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4254C6" w:rsidRPr="009210F2" w14:paraId="44DA78A6" w14:textId="77777777" w:rsidTr="7E5D7E9B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4DA78A1" w14:textId="77777777" w:rsidR="004254C6" w:rsidRPr="009210F2" w:rsidRDefault="004254C6" w:rsidP="004254C6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0"/>
                <w:szCs w:val="10"/>
                <w:lang w:val="es-ES"/>
              </w:rPr>
            </w:pPr>
            <w:r w:rsidRPr="009210F2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 CLIMA AGUA</w:t>
            </w:r>
          </w:p>
        </w:tc>
        <w:tc>
          <w:tcPr>
            <w:tcW w:w="6852" w:type="dxa"/>
            <w:vMerge w:val="restart"/>
          </w:tcPr>
          <w:p w14:paraId="44DA78A2" w14:textId="77777777" w:rsidR="004254C6" w:rsidRPr="009210F2" w:rsidRDefault="004254C6" w:rsidP="004254C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9210F2">
              <w:rPr>
                <w:noProof/>
                <w:color w:val="365F91" w:themeColor="accent1" w:themeShade="BF"/>
                <w:szCs w:val="22"/>
                <w:lang w:val="es-ES" w:eastAsia="es-ES"/>
              </w:rPr>
              <w:drawing>
                <wp:anchor distT="0" distB="0" distL="114300" distR="114300" simplePos="0" relativeHeight="251660288" behindDoc="1" locked="1" layoutInCell="1" allowOverlap="1" wp14:anchorId="44DA791B" wp14:editId="44DA791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210F2">
              <w:rPr>
                <w:rStyle w:val="StyleComplex11ptBoldAccent1"/>
                <w:lang w:val="es-ES"/>
              </w:rPr>
              <w:t>Organización Meteorológica Mundial</w:t>
            </w:r>
          </w:p>
          <w:p w14:paraId="44DA78A3" w14:textId="77777777" w:rsidR="004254C6" w:rsidRPr="009210F2" w:rsidRDefault="004254C6" w:rsidP="004254C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9210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44DA78A4" w14:textId="77777777" w:rsidR="004254C6" w:rsidRPr="009210F2" w:rsidRDefault="004254C6" w:rsidP="004254C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9210F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 reunión</w:t>
            </w:r>
            <w:r w:rsidRPr="009210F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Pr="009210F2">
              <w:rPr>
                <w:snapToGrid w:val="0"/>
                <w:color w:val="365F91" w:themeColor="accent1" w:themeShade="BF"/>
                <w:szCs w:val="22"/>
                <w:lang w:val="es-ES"/>
              </w:rPr>
              <w:t>Ginebra, 22 de mayo a 2 de junio de 2023</w:t>
            </w:r>
          </w:p>
        </w:tc>
        <w:tc>
          <w:tcPr>
            <w:tcW w:w="2962" w:type="dxa"/>
          </w:tcPr>
          <w:p w14:paraId="44DA78A5" w14:textId="77777777" w:rsidR="004254C6" w:rsidRPr="009210F2" w:rsidRDefault="004254C6" w:rsidP="004254C6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9210F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Cg-19/Doc. 4.</w:t>
            </w:r>
            <w:r w:rsidR="008D5FE2" w:rsidRPr="009210F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1</w:t>
            </w:r>
            <w:r w:rsidRPr="009210F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(</w:t>
            </w:r>
            <w:r w:rsidR="008D5FE2" w:rsidRPr="009210F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8</w:t>
            </w:r>
            <w:r w:rsidRPr="009210F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) </w:t>
            </w:r>
          </w:p>
        </w:tc>
      </w:tr>
      <w:tr w:rsidR="004254C6" w:rsidRPr="00432E5A" w14:paraId="44DA78AC" w14:textId="77777777" w:rsidTr="7E5D7E9B">
        <w:trPr>
          <w:trHeight w:val="730"/>
        </w:trPr>
        <w:tc>
          <w:tcPr>
            <w:tcW w:w="500" w:type="dxa"/>
            <w:vMerge/>
          </w:tcPr>
          <w:p w14:paraId="44DA78A7" w14:textId="77777777" w:rsidR="004254C6" w:rsidRPr="009210F2" w:rsidRDefault="004254C6" w:rsidP="004254C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44DA78A8" w14:textId="77777777" w:rsidR="004254C6" w:rsidRPr="009210F2" w:rsidRDefault="004254C6" w:rsidP="004254C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44DA78A9" w14:textId="68228BDF" w:rsidR="004254C6" w:rsidRPr="009210F2" w:rsidRDefault="004254C6" w:rsidP="004254C6">
            <w:pPr>
              <w:pStyle w:val="StyleComplexTahomaComplex11ptAccent1RightAfter-"/>
              <w:rPr>
                <w:lang w:val="es-ES"/>
              </w:rPr>
            </w:pPr>
            <w:r w:rsidRPr="009210F2">
              <w:rPr>
                <w:lang w:val="es-ES"/>
              </w:rPr>
              <w:t>Presentado por:</w:t>
            </w:r>
            <w:r w:rsidRPr="009210F2">
              <w:rPr>
                <w:lang w:val="es-ES"/>
              </w:rPr>
              <w:br/>
            </w:r>
            <w:r w:rsidR="00432E5A">
              <w:rPr>
                <w:bCs/>
                <w:color w:val="365F91"/>
                <w:lang w:val="es-ES"/>
              </w:rPr>
              <w:t>presidente de la plenaria</w:t>
            </w:r>
            <w:r w:rsidRPr="009210F2">
              <w:rPr>
                <w:lang w:val="es-ES"/>
              </w:rPr>
              <w:t xml:space="preserve"> </w:t>
            </w:r>
          </w:p>
          <w:p w14:paraId="44DA78AA" w14:textId="415B5913" w:rsidR="004254C6" w:rsidRPr="009210F2" w:rsidRDefault="002C73FF" w:rsidP="004254C6">
            <w:pPr>
              <w:pStyle w:val="StyleComplexTahomaComplex11ptAccent1RightAfter-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23</w:t>
            </w:r>
            <w:r w:rsidR="004254C6" w:rsidRPr="009210F2">
              <w:rPr>
                <w:lang w:val="es-ES"/>
              </w:rPr>
              <w:t>.V.2023</w:t>
            </w:r>
          </w:p>
          <w:p w14:paraId="44DA78AB" w14:textId="6874F7B4" w:rsidR="004254C6" w:rsidRPr="009210F2" w:rsidRDefault="002C73FF" w:rsidP="004254C6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44DA78AD" w14:textId="77777777" w:rsidR="00780986" w:rsidRPr="009210F2" w:rsidRDefault="00780986" w:rsidP="00780986">
      <w:pPr>
        <w:pStyle w:val="WMOBodyText"/>
        <w:ind w:left="3969" w:hanging="3969"/>
        <w:rPr>
          <w:b/>
          <w:lang w:val="es-ES"/>
        </w:rPr>
      </w:pPr>
      <w:r w:rsidRPr="009210F2">
        <w:rPr>
          <w:b/>
          <w:lang w:val="es-ES"/>
        </w:rPr>
        <w:t>PUNTO 4 DEL ORDEN DEL DÍA:</w:t>
      </w:r>
      <w:r w:rsidRPr="009210F2">
        <w:rPr>
          <w:b/>
          <w:lang w:val="es-ES"/>
        </w:rPr>
        <w:tab/>
        <w:t xml:space="preserve">ESTRATEGIAS TÉCNICAS EN APOYO </w:t>
      </w:r>
      <w:r w:rsidRPr="009210F2">
        <w:rPr>
          <w:b/>
          <w:lang w:val="es-ES"/>
        </w:rPr>
        <w:br/>
        <w:t xml:space="preserve">DE LA CONSECUCIÓN DE LAS METAS </w:t>
      </w:r>
      <w:r w:rsidRPr="009210F2">
        <w:rPr>
          <w:b/>
          <w:lang w:val="es-ES"/>
        </w:rPr>
        <w:br/>
        <w:t>A LARGO PLAZO</w:t>
      </w:r>
    </w:p>
    <w:p w14:paraId="44DA78AE" w14:textId="77777777" w:rsidR="00A80767" w:rsidRPr="009210F2" w:rsidRDefault="008018DE" w:rsidP="00780986">
      <w:pPr>
        <w:pStyle w:val="WMOBodyText"/>
        <w:ind w:left="3969" w:hanging="3969"/>
        <w:rPr>
          <w:lang w:val="es-ES"/>
        </w:rPr>
      </w:pPr>
      <w:r w:rsidRPr="009210F2">
        <w:rPr>
          <w:b/>
          <w:bCs/>
          <w:lang w:val="es-ES"/>
        </w:rPr>
        <w:t>PUNTO 4.1:</w:t>
      </w:r>
      <w:r w:rsidR="00780986" w:rsidRPr="009210F2">
        <w:rPr>
          <w:lang w:val="es-ES"/>
        </w:rPr>
        <w:tab/>
      </w:r>
      <w:r w:rsidRPr="009210F2">
        <w:rPr>
          <w:b/>
          <w:bCs/>
          <w:lang w:val="es-ES"/>
        </w:rPr>
        <w:t xml:space="preserve">Servicios para atender las necesidades </w:t>
      </w:r>
      <w:r w:rsidR="00C54478" w:rsidRPr="009210F2">
        <w:rPr>
          <w:b/>
          <w:bCs/>
          <w:lang w:val="es-ES"/>
        </w:rPr>
        <w:br/>
      </w:r>
      <w:r w:rsidRPr="009210F2">
        <w:rPr>
          <w:b/>
          <w:bCs/>
          <w:lang w:val="es-ES"/>
        </w:rPr>
        <w:t>de la sociedad</w:t>
      </w:r>
    </w:p>
    <w:p w14:paraId="44DA78AF" w14:textId="77777777" w:rsidR="00A80767" w:rsidRPr="009210F2" w:rsidRDefault="10EDBF4D" w:rsidP="00A80767">
      <w:pPr>
        <w:pStyle w:val="Heading1"/>
        <w:rPr>
          <w:lang w:val="es-ES"/>
        </w:rPr>
      </w:pPr>
      <w:bookmarkStart w:id="0" w:name="_APPENDIX_A:_"/>
      <w:bookmarkEnd w:id="0"/>
      <w:r w:rsidRPr="009210F2">
        <w:rPr>
          <w:lang w:val="es-ES"/>
        </w:rPr>
        <w:t>SERVICIOS DE SALUD INTEGRADOS</w:t>
      </w:r>
    </w:p>
    <w:p w14:paraId="44DA78B0" w14:textId="77777777" w:rsidR="00092CAE" w:rsidRPr="009210F2" w:rsidRDefault="00092CAE" w:rsidP="00092CAE">
      <w:pPr>
        <w:pStyle w:val="WMOBodyText"/>
        <w:rPr>
          <w:lang w:val="es-ES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9210F2" w:rsidDel="00432E5A" w14:paraId="44DA78B2" w14:textId="67202EEF" w:rsidTr="00AD6279">
        <w:trPr>
          <w:jc w:val="center"/>
          <w:del w:id="1" w:author="Fabian Rubiolo" w:date="2023-05-26T14:21:00Z"/>
        </w:trPr>
        <w:tc>
          <w:tcPr>
            <w:tcW w:w="5000" w:type="pct"/>
          </w:tcPr>
          <w:p w14:paraId="44DA78B1" w14:textId="56D5E788" w:rsidR="000731AA" w:rsidRPr="009210F2" w:rsidDel="00432E5A" w:rsidRDefault="000731AA" w:rsidP="0AFDE1B8">
            <w:pPr>
              <w:pStyle w:val="WMOBodyText"/>
              <w:spacing w:before="160" w:after="120"/>
              <w:jc w:val="center"/>
              <w:rPr>
                <w:del w:id="2" w:author="Fabian Rubiolo" w:date="2023-05-26T14:21:00Z"/>
                <w:rFonts w:ascii="Verdana Bold" w:hAnsi="Verdana Bold" w:cstheme="minorBidi"/>
                <w:b/>
                <w:bCs/>
                <w:caps/>
                <w:lang w:val="es-ES"/>
              </w:rPr>
            </w:pPr>
            <w:del w:id="3" w:author="Fabian Rubiolo" w:date="2023-05-26T14:21:00Z">
              <w:r w:rsidRPr="009210F2" w:rsidDel="00432E5A">
                <w:rPr>
                  <w:b/>
                  <w:bCs/>
                  <w:lang w:val="es-ES"/>
                </w:rPr>
                <w:delText>RESUMEN</w:delText>
              </w:r>
            </w:del>
          </w:p>
        </w:tc>
      </w:tr>
      <w:tr w:rsidR="000731AA" w:rsidRPr="00163F46" w:rsidDel="00432E5A" w14:paraId="44DA78B9" w14:textId="6E98EFBB" w:rsidTr="00AD6279">
        <w:trPr>
          <w:jc w:val="center"/>
          <w:del w:id="4" w:author="Fabian Rubiolo" w:date="2023-05-26T14:21:00Z"/>
        </w:trPr>
        <w:tc>
          <w:tcPr>
            <w:tcW w:w="5000" w:type="pct"/>
          </w:tcPr>
          <w:p w14:paraId="44DA78B3" w14:textId="70308A59" w:rsidR="000731AA" w:rsidRPr="009210F2" w:rsidDel="00432E5A" w:rsidRDefault="10EDBF4D">
            <w:pPr>
              <w:pStyle w:val="WMOBodyText"/>
              <w:spacing w:before="160"/>
              <w:jc w:val="left"/>
              <w:rPr>
                <w:del w:id="5" w:author="Fabian Rubiolo" w:date="2023-05-26T14:21:00Z"/>
                <w:lang w:val="es-ES"/>
              </w:rPr>
            </w:pPr>
            <w:del w:id="6" w:author="Fabian Rubiolo" w:date="2023-05-26T14:21:00Z">
              <w:r w:rsidRPr="009210F2" w:rsidDel="00432E5A">
                <w:rPr>
                  <w:b/>
                  <w:bCs/>
                  <w:lang w:val="es-ES"/>
                </w:rPr>
                <w:delText>Documento presentado por:</w:delText>
              </w:r>
              <w:r w:rsidRPr="009210F2" w:rsidDel="00432E5A">
                <w:rPr>
                  <w:lang w:val="es-ES"/>
                </w:rPr>
                <w:delText xml:space="preserve"> el Secretario General.</w:delText>
              </w:r>
            </w:del>
          </w:p>
          <w:p w14:paraId="44DA78B4" w14:textId="63D36ACB" w:rsidR="000731AA" w:rsidRPr="009210F2" w:rsidDel="00432E5A" w:rsidRDefault="10EDBF4D">
            <w:pPr>
              <w:pStyle w:val="WMOBodyText"/>
              <w:spacing w:before="160"/>
              <w:jc w:val="left"/>
              <w:rPr>
                <w:del w:id="7" w:author="Fabian Rubiolo" w:date="2023-05-26T14:21:00Z"/>
                <w:b/>
                <w:bCs/>
                <w:lang w:val="es-ES"/>
              </w:rPr>
            </w:pPr>
            <w:del w:id="8" w:author="Fabian Rubiolo" w:date="2023-05-26T14:21:00Z">
              <w:r w:rsidRPr="009210F2" w:rsidDel="00432E5A">
                <w:rPr>
                  <w:b/>
                  <w:bCs/>
                  <w:lang w:val="es-ES"/>
                </w:rPr>
                <w:delText>Objetivo estratégico para 2020-2023:</w:delText>
              </w:r>
              <w:r w:rsidRPr="009210F2" w:rsidDel="00432E5A">
                <w:rPr>
                  <w:lang w:val="es-ES"/>
                </w:rPr>
                <w:delText xml:space="preserve"> 1.2 — Ampliación del suministro de información </w:delText>
              </w:r>
              <w:r w:rsidR="005967C1" w:rsidRPr="009210F2" w:rsidDel="00432E5A">
                <w:rPr>
                  <w:lang w:val="es-ES"/>
                </w:rPr>
                <w:br/>
              </w:r>
              <w:r w:rsidRPr="009210F2" w:rsidDel="00432E5A">
                <w:rPr>
                  <w:lang w:val="es-ES"/>
                </w:rPr>
                <w:delText>y servicios climáticos en apoyo de los procesos de formulación de políticas y adopción de decisiones.</w:delText>
              </w:r>
            </w:del>
          </w:p>
          <w:p w14:paraId="44DA78B5" w14:textId="6F0BA933" w:rsidR="000731AA" w:rsidRPr="009210F2" w:rsidDel="00432E5A" w:rsidRDefault="10EDBF4D" w:rsidP="10EDBF4D">
            <w:pPr>
              <w:pStyle w:val="WMOBodyText"/>
              <w:spacing w:before="160"/>
              <w:jc w:val="left"/>
              <w:rPr>
                <w:del w:id="9" w:author="Fabian Rubiolo" w:date="2023-05-26T14:21:00Z"/>
                <w:lang w:val="es-ES"/>
              </w:rPr>
            </w:pPr>
            <w:del w:id="10" w:author="Fabian Rubiolo" w:date="2023-05-26T14:21:00Z">
              <w:r w:rsidRPr="009210F2" w:rsidDel="00432E5A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9210F2" w:rsidDel="00432E5A">
                <w:rPr>
                  <w:lang w:val="es-ES"/>
                </w:rPr>
                <w:delText xml:space="preserve"> dentro de los parámetros del Plan de Funcionamiento para 2024-2027.</w:delText>
              </w:r>
            </w:del>
          </w:p>
          <w:p w14:paraId="44DA78B6" w14:textId="6EA9C82A" w:rsidR="000731AA" w:rsidRPr="009210F2" w:rsidDel="00432E5A" w:rsidRDefault="7E5D7E9B" w:rsidP="10EDBF4D">
            <w:pPr>
              <w:pStyle w:val="WMOBodyText"/>
              <w:spacing w:before="160"/>
              <w:jc w:val="left"/>
              <w:rPr>
                <w:del w:id="11" w:author="Fabian Rubiolo" w:date="2023-05-26T14:21:00Z"/>
                <w:lang w:val="es-ES"/>
              </w:rPr>
            </w:pPr>
            <w:del w:id="12" w:author="Fabian Rubiolo" w:date="2023-05-26T14:21:00Z">
              <w:r w:rsidRPr="009210F2" w:rsidDel="00432E5A">
                <w:rPr>
                  <w:b/>
                  <w:bCs/>
                  <w:lang w:val="es-ES"/>
                </w:rPr>
                <w:delText>Principales encargados de la ejecución:</w:delText>
              </w:r>
              <w:r w:rsidRPr="009210F2" w:rsidDel="00432E5A">
                <w:rPr>
                  <w:lang w:val="es-ES"/>
                </w:rPr>
                <w:delText xml:space="preserve"> la Comisión de Aplicaciones y Servicios Meteorológicos, Climáticos, Hidrológicos y Medioambientales Conexos (SERCOM), en consulta con la Comisión de Observaciones, Infraestructura y Sistemas de Información (INFCOM)</w:delText>
              </w:r>
              <w:r w:rsidR="00C54478" w:rsidRPr="009210F2" w:rsidDel="00432E5A">
                <w:rPr>
                  <w:lang w:val="es-ES"/>
                </w:rPr>
                <w:delText>,</w:delText>
              </w:r>
              <w:r w:rsidRPr="009210F2" w:rsidDel="00432E5A">
                <w:rPr>
                  <w:lang w:val="es-ES"/>
                </w:rPr>
                <w:delText xml:space="preserve"> la Junta de Investigación sobre el Tiempo, el Clima, el Agua y el Medioambiente</w:delText>
              </w:r>
              <w:r w:rsidR="00C54478" w:rsidRPr="009210F2" w:rsidDel="00432E5A">
                <w:rPr>
                  <w:lang w:val="es-ES"/>
                </w:rPr>
                <w:delText>,</w:delText>
              </w:r>
              <w:r w:rsidRPr="009210F2" w:rsidDel="00432E5A">
                <w:rPr>
                  <w:lang w:val="es-ES"/>
                </w:rPr>
                <w:delText xml:space="preserve"> el Grupo de Expertos del Consejo Ejecutivo sobre Desarrollo de Capacidad (EC-CDP), las asociaciones regionales, los Miembros de la OMM y la Organización Mundial de la Salud (OMS).</w:delText>
              </w:r>
            </w:del>
          </w:p>
          <w:p w14:paraId="44DA78B7" w14:textId="317DA482" w:rsidR="000731AA" w:rsidRPr="009210F2" w:rsidDel="00432E5A" w:rsidRDefault="10EDBF4D">
            <w:pPr>
              <w:pStyle w:val="WMOBodyText"/>
              <w:spacing w:before="160"/>
              <w:jc w:val="left"/>
              <w:rPr>
                <w:del w:id="13" w:author="Fabian Rubiolo" w:date="2023-05-26T14:21:00Z"/>
                <w:lang w:val="es-ES"/>
              </w:rPr>
            </w:pPr>
            <w:del w:id="14" w:author="Fabian Rubiolo" w:date="2023-05-26T14:21:00Z">
              <w:r w:rsidRPr="009210F2" w:rsidDel="00432E5A">
                <w:rPr>
                  <w:b/>
                  <w:bCs/>
                  <w:lang w:val="es-ES"/>
                </w:rPr>
                <w:delText>Cronograma:</w:delText>
              </w:r>
              <w:r w:rsidRPr="009210F2" w:rsidDel="00432E5A">
                <w:rPr>
                  <w:lang w:val="es-ES"/>
                </w:rPr>
                <w:delText xml:space="preserve"> de 2023 en adelante.</w:delText>
              </w:r>
            </w:del>
          </w:p>
          <w:p w14:paraId="44DA78B8" w14:textId="0B5C4A3E" w:rsidR="000731AA" w:rsidRPr="009210F2" w:rsidDel="00432E5A" w:rsidRDefault="10EDBF4D" w:rsidP="00AD6279">
            <w:pPr>
              <w:pStyle w:val="WMOBodyText"/>
              <w:spacing w:before="160" w:after="120"/>
              <w:jc w:val="left"/>
              <w:rPr>
                <w:del w:id="15" w:author="Fabian Rubiolo" w:date="2023-05-26T14:21:00Z"/>
                <w:lang w:val="es-ES"/>
              </w:rPr>
            </w:pPr>
            <w:del w:id="16" w:author="Fabian Rubiolo" w:date="2023-05-26T14:21:00Z">
              <w:r w:rsidRPr="009210F2" w:rsidDel="00432E5A">
                <w:rPr>
                  <w:b/>
                  <w:bCs/>
                  <w:lang w:val="es-ES"/>
                </w:rPr>
                <w:delText>Medida prevista:</w:delText>
              </w:r>
              <w:r w:rsidRPr="009210F2" w:rsidDel="00432E5A">
                <w:rPr>
                  <w:lang w:val="es-ES"/>
                </w:rPr>
                <w:delText xml:space="preserve"> aprobar el proyecto de Resolución 4.1(8)/1 (Cg-19).</w:delText>
              </w:r>
            </w:del>
          </w:p>
        </w:tc>
      </w:tr>
    </w:tbl>
    <w:p w14:paraId="44DA78BA" w14:textId="77777777" w:rsidR="00092CAE" w:rsidRPr="009210F2" w:rsidRDefault="00092CAE">
      <w:pPr>
        <w:tabs>
          <w:tab w:val="clear" w:pos="1134"/>
        </w:tabs>
        <w:jc w:val="left"/>
        <w:rPr>
          <w:lang w:val="es-ES"/>
        </w:rPr>
      </w:pPr>
    </w:p>
    <w:p w14:paraId="44DA78BB" w14:textId="77777777" w:rsidR="00331964" w:rsidRPr="009210F2" w:rsidRDefault="00331964">
      <w:pPr>
        <w:tabs>
          <w:tab w:val="clear" w:pos="1134"/>
        </w:tabs>
        <w:jc w:val="left"/>
        <w:rPr>
          <w:rFonts w:eastAsia="Verdana" w:cs="Verdana"/>
          <w:lang w:val="es-ES" w:eastAsia="zh-TW"/>
        </w:rPr>
      </w:pPr>
      <w:r w:rsidRPr="009210F2">
        <w:rPr>
          <w:lang w:val="es-ES"/>
        </w:rPr>
        <w:br w:type="page"/>
      </w:r>
    </w:p>
    <w:p w14:paraId="44DA78BC" w14:textId="77777777" w:rsidR="000731AA" w:rsidRPr="009210F2" w:rsidRDefault="000731AA" w:rsidP="000731AA">
      <w:pPr>
        <w:pStyle w:val="Heading1"/>
        <w:rPr>
          <w:lang w:val="es-ES"/>
        </w:rPr>
      </w:pPr>
      <w:r w:rsidRPr="009210F2">
        <w:rPr>
          <w:lang w:val="es-ES"/>
        </w:rPr>
        <w:lastRenderedPageBreak/>
        <w:t>CONSIDERACIONES GENERALES</w:t>
      </w:r>
    </w:p>
    <w:p w14:paraId="44DA78BD" w14:textId="77777777" w:rsidR="004569C1" w:rsidRPr="009210F2" w:rsidRDefault="00C2402C" w:rsidP="0044591F">
      <w:pPr>
        <w:pStyle w:val="WMOBodyText"/>
        <w:tabs>
          <w:tab w:val="left" w:pos="567"/>
        </w:tabs>
        <w:rPr>
          <w:lang w:val="es-ES"/>
        </w:rPr>
      </w:pPr>
      <w:r w:rsidRPr="009210F2">
        <w:rPr>
          <w:lang w:val="es-ES"/>
        </w:rPr>
        <w:t>1.</w:t>
      </w:r>
      <w:r w:rsidRPr="009210F2">
        <w:rPr>
          <w:lang w:val="es-ES"/>
        </w:rPr>
        <w:tab/>
      </w:r>
      <w:r w:rsidR="7E5D7E9B" w:rsidRPr="009210F2">
        <w:rPr>
          <w:lang w:val="es-ES"/>
        </w:rPr>
        <w:t xml:space="preserve">La presente resolución consolida las resoluciones sobre las actividades de la </w:t>
      </w:r>
      <w:r w:rsidR="00483FA9" w:rsidRPr="009210F2">
        <w:rPr>
          <w:lang w:val="es-ES"/>
        </w:rPr>
        <w:t>Organización Meteorológica Mundial (</w:t>
      </w:r>
      <w:r w:rsidR="7E5D7E9B" w:rsidRPr="009210F2">
        <w:rPr>
          <w:lang w:val="es-ES"/>
        </w:rPr>
        <w:t>OMM</w:t>
      </w:r>
      <w:r w:rsidR="00483FA9" w:rsidRPr="009210F2">
        <w:rPr>
          <w:lang w:val="es-ES"/>
        </w:rPr>
        <w:t>)</w:t>
      </w:r>
      <w:r w:rsidR="7E5D7E9B" w:rsidRPr="009210F2">
        <w:rPr>
          <w:lang w:val="es-ES"/>
        </w:rPr>
        <w:t xml:space="preserve"> en materia de servicios de salud integrados que el Congreso </w:t>
      </w:r>
      <w:r w:rsidR="00773213" w:rsidRPr="009210F2">
        <w:rPr>
          <w:lang w:val="es-ES"/>
        </w:rPr>
        <w:t xml:space="preserve">Meteorológico Mundial </w:t>
      </w:r>
      <w:r w:rsidR="7E5D7E9B" w:rsidRPr="009210F2">
        <w:rPr>
          <w:lang w:val="es-ES"/>
        </w:rPr>
        <w:t>y el Consejo Ejecutivo han aprobado con anterioridad.</w:t>
      </w:r>
    </w:p>
    <w:p w14:paraId="44DA78BE" w14:textId="77777777" w:rsidR="00FB54FB" w:rsidRPr="009210F2" w:rsidRDefault="1F41AFCC" w:rsidP="00A97459">
      <w:pPr>
        <w:pStyle w:val="Heading3"/>
        <w:tabs>
          <w:tab w:val="clear" w:pos="1134"/>
          <w:tab w:val="left" w:pos="567"/>
        </w:tabs>
        <w:spacing w:before="240" w:after="240"/>
        <w:rPr>
          <w:lang w:val="es-ES"/>
        </w:rPr>
      </w:pPr>
      <w:r w:rsidRPr="009210F2">
        <w:rPr>
          <w:lang w:val="es-ES"/>
        </w:rPr>
        <w:t xml:space="preserve">La variabilidad del clima y el cambio climático entrañan la pérdida de vidas </w:t>
      </w:r>
      <w:r w:rsidR="00533AE0" w:rsidRPr="009210F2">
        <w:rPr>
          <w:lang w:val="es-ES"/>
        </w:rPr>
        <w:br/>
      </w:r>
      <w:r w:rsidRPr="009210F2">
        <w:rPr>
          <w:lang w:val="es-ES"/>
        </w:rPr>
        <w:t xml:space="preserve">y </w:t>
      </w:r>
      <w:r w:rsidR="00533AE0" w:rsidRPr="009210F2">
        <w:rPr>
          <w:lang w:val="es-ES"/>
        </w:rPr>
        <w:t>conllevan</w:t>
      </w:r>
      <w:r w:rsidR="00686032" w:rsidRPr="009210F2">
        <w:rPr>
          <w:lang w:val="es-ES"/>
        </w:rPr>
        <w:t xml:space="preserve"> efectos nocivos para la salud</w:t>
      </w:r>
    </w:p>
    <w:p w14:paraId="44DA78BF" w14:textId="77777777" w:rsidR="00E37D59" w:rsidRPr="009210F2" w:rsidRDefault="00C2402C" w:rsidP="0044591F">
      <w:pPr>
        <w:pStyle w:val="WMOBodyText"/>
        <w:tabs>
          <w:tab w:val="left" w:pos="567"/>
        </w:tabs>
        <w:rPr>
          <w:lang w:val="es-ES"/>
        </w:rPr>
      </w:pPr>
      <w:r w:rsidRPr="009210F2">
        <w:rPr>
          <w:lang w:val="es-ES"/>
        </w:rPr>
        <w:t>2.</w:t>
      </w:r>
      <w:r w:rsidRPr="009210F2">
        <w:rPr>
          <w:lang w:val="es-ES"/>
        </w:rPr>
        <w:tab/>
      </w:r>
      <w:r w:rsidR="78050CB4" w:rsidRPr="009210F2">
        <w:rPr>
          <w:lang w:val="es-ES"/>
        </w:rPr>
        <w:t xml:space="preserve">El tiempo, el clima, el agua y los fenómenos medioambientales influyen mucho en la salud humana. </w:t>
      </w:r>
      <w:r w:rsidR="00CA720A" w:rsidRPr="009210F2">
        <w:rPr>
          <w:lang w:val="es-ES"/>
        </w:rPr>
        <w:t>F</w:t>
      </w:r>
      <w:r w:rsidR="78050CB4" w:rsidRPr="009210F2">
        <w:rPr>
          <w:lang w:val="es-ES"/>
        </w:rPr>
        <w:t>enómenos meteorológicos y climáticos como las temperaturas extremas, la</w:t>
      </w:r>
      <w:r w:rsidR="00A40D43" w:rsidRPr="009210F2">
        <w:rPr>
          <w:lang w:val="es-ES"/>
        </w:rPr>
        <w:t>s</w:t>
      </w:r>
      <w:r w:rsidR="78050CB4" w:rsidRPr="009210F2">
        <w:rPr>
          <w:lang w:val="es-ES"/>
        </w:rPr>
        <w:t xml:space="preserve"> sequía</w:t>
      </w:r>
      <w:r w:rsidR="00A40D43" w:rsidRPr="009210F2">
        <w:rPr>
          <w:lang w:val="es-ES"/>
        </w:rPr>
        <w:t>s</w:t>
      </w:r>
      <w:r w:rsidR="78050CB4" w:rsidRPr="009210F2">
        <w:rPr>
          <w:lang w:val="es-ES"/>
        </w:rPr>
        <w:t>, las inundaciones y las tormentas pueden causar daños y muertes, brotes de enfermedades</w:t>
      </w:r>
      <w:r w:rsidR="00896C6F" w:rsidRPr="009210F2">
        <w:rPr>
          <w:lang w:val="es-ES"/>
        </w:rPr>
        <w:t xml:space="preserve"> e</w:t>
      </w:r>
      <w:r w:rsidR="78050CB4" w:rsidRPr="009210F2">
        <w:rPr>
          <w:lang w:val="es-ES"/>
        </w:rPr>
        <w:t xml:space="preserve"> inseguridad alimentaria, hídrica y nutricional, </w:t>
      </w:r>
      <w:r w:rsidR="000D0079" w:rsidRPr="009210F2">
        <w:rPr>
          <w:lang w:val="es-ES"/>
        </w:rPr>
        <w:t>a</w:t>
      </w:r>
      <w:r w:rsidR="00080A54" w:rsidRPr="009210F2">
        <w:rPr>
          <w:lang w:val="es-ES"/>
        </w:rPr>
        <w:t xml:space="preserve">demás de </w:t>
      </w:r>
      <w:r w:rsidR="78050CB4" w:rsidRPr="009210F2">
        <w:rPr>
          <w:lang w:val="es-ES"/>
        </w:rPr>
        <w:t>destru</w:t>
      </w:r>
      <w:r w:rsidR="00896C6F" w:rsidRPr="009210F2">
        <w:rPr>
          <w:lang w:val="es-ES"/>
        </w:rPr>
        <w:t xml:space="preserve">ir </w:t>
      </w:r>
      <w:r w:rsidR="78050CB4" w:rsidRPr="009210F2">
        <w:rPr>
          <w:lang w:val="es-ES"/>
        </w:rPr>
        <w:t xml:space="preserve">infraestructuras y servicios esenciales </w:t>
      </w:r>
      <w:r w:rsidR="007C68E8" w:rsidRPr="009210F2">
        <w:rPr>
          <w:lang w:val="es-ES"/>
        </w:rPr>
        <w:t>para el ámbito de la salud</w:t>
      </w:r>
      <w:r w:rsidR="005F4579" w:rsidRPr="009210F2">
        <w:rPr>
          <w:lang w:val="es-ES"/>
        </w:rPr>
        <w:t xml:space="preserve">, agravar </w:t>
      </w:r>
      <w:r w:rsidR="78050CB4" w:rsidRPr="009210F2">
        <w:rPr>
          <w:lang w:val="es-ES"/>
        </w:rPr>
        <w:t xml:space="preserve">la salud mental </w:t>
      </w:r>
      <w:r w:rsidR="005F4579" w:rsidRPr="009210F2">
        <w:rPr>
          <w:lang w:val="es-ES"/>
        </w:rPr>
        <w:t>de la</w:t>
      </w:r>
      <w:r w:rsidR="00F32169" w:rsidRPr="009210F2">
        <w:rPr>
          <w:lang w:val="es-ES"/>
        </w:rPr>
        <w:t>s</w:t>
      </w:r>
      <w:r w:rsidR="005F4579" w:rsidRPr="009210F2">
        <w:rPr>
          <w:lang w:val="es-ES"/>
        </w:rPr>
        <w:t xml:space="preserve"> personas y </w:t>
      </w:r>
      <w:r w:rsidR="008B19B4" w:rsidRPr="009210F2">
        <w:rPr>
          <w:lang w:val="es-ES"/>
        </w:rPr>
        <w:t xml:space="preserve">exacerbar </w:t>
      </w:r>
      <w:r w:rsidR="78050CB4" w:rsidRPr="009210F2">
        <w:rPr>
          <w:lang w:val="es-ES"/>
        </w:rPr>
        <w:t xml:space="preserve">las enfermedades transmisibles y no transmisibles. La exposición a </w:t>
      </w:r>
      <w:r w:rsidR="00C1592D" w:rsidRPr="009210F2">
        <w:rPr>
          <w:lang w:val="es-ES"/>
        </w:rPr>
        <w:t xml:space="preserve">la radiación ultravioleta (UV) y </w:t>
      </w:r>
      <w:r w:rsidR="001052BC" w:rsidRPr="009210F2">
        <w:rPr>
          <w:lang w:val="es-ES"/>
        </w:rPr>
        <w:t xml:space="preserve">a </w:t>
      </w:r>
      <w:r w:rsidR="00C1592D" w:rsidRPr="009210F2">
        <w:rPr>
          <w:lang w:val="es-ES"/>
        </w:rPr>
        <w:t xml:space="preserve">la contaminación </w:t>
      </w:r>
      <w:r w:rsidR="00C4506C" w:rsidRPr="009210F2">
        <w:rPr>
          <w:lang w:val="es-ES"/>
        </w:rPr>
        <w:t>atmosférica</w:t>
      </w:r>
      <w:r w:rsidR="005F05F6" w:rsidRPr="009210F2">
        <w:rPr>
          <w:lang w:val="es-ES"/>
        </w:rPr>
        <w:t>—incluidos la arena y el polvo y las sustancias químicas transportadas por componentes medioambientales—</w:t>
      </w:r>
      <w:r w:rsidR="00B27866" w:rsidRPr="009210F2">
        <w:rPr>
          <w:lang w:val="es-ES"/>
        </w:rPr>
        <w:t xml:space="preserve">, así como a </w:t>
      </w:r>
      <w:r w:rsidR="00266A50" w:rsidRPr="009210F2">
        <w:rPr>
          <w:lang w:val="es-ES"/>
        </w:rPr>
        <w:t xml:space="preserve">sus </w:t>
      </w:r>
      <w:r w:rsidR="00C1592D" w:rsidRPr="009210F2">
        <w:rPr>
          <w:lang w:val="es-ES"/>
        </w:rPr>
        <w:t>contamina</w:t>
      </w:r>
      <w:r w:rsidR="00B85350" w:rsidRPr="009210F2">
        <w:rPr>
          <w:lang w:val="es-ES"/>
        </w:rPr>
        <w:t xml:space="preserve">ntes </w:t>
      </w:r>
      <w:r w:rsidR="78050CB4" w:rsidRPr="009210F2">
        <w:rPr>
          <w:lang w:val="es-ES"/>
        </w:rPr>
        <w:t xml:space="preserve">ambientales y </w:t>
      </w:r>
      <w:r w:rsidR="00B27866" w:rsidRPr="009210F2">
        <w:rPr>
          <w:lang w:val="es-ES"/>
        </w:rPr>
        <w:t xml:space="preserve">a sus </w:t>
      </w:r>
      <w:r w:rsidR="00B85350" w:rsidRPr="009210F2">
        <w:rPr>
          <w:lang w:val="es-ES"/>
        </w:rPr>
        <w:t xml:space="preserve">efectos </w:t>
      </w:r>
      <w:r w:rsidR="78050CB4" w:rsidRPr="009210F2">
        <w:rPr>
          <w:lang w:val="es-ES"/>
        </w:rPr>
        <w:t>carcinógen</w:t>
      </w:r>
      <w:r w:rsidR="00B85350" w:rsidRPr="009210F2">
        <w:rPr>
          <w:lang w:val="es-ES"/>
        </w:rPr>
        <w:t>o</w:t>
      </w:r>
      <w:r w:rsidR="78050CB4" w:rsidRPr="009210F2">
        <w:rPr>
          <w:lang w:val="es-ES"/>
        </w:rPr>
        <w:t>s</w:t>
      </w:r>
      <w:r w:rsidR="005F05F6" w:rsidRPr="009210F2">
        <w:rPr>
          <w:lang w:val="es-ES"/>
        </w:rPr>
        <w:t>,</w:t>
      </w:r>
      <w:r w:rsidR="78050CB4" w:rsidRPr="009210F2">
        <w:rPr>
          <w:lang w:val="es-ES"/>
        </w:rPr>
        <w:t xml:space="preserve"> provocan un exceso de mortalidad </w:t>
      </w:r>
      <w:r w:rsidR="00082403" w:rsidRPr="009210F2">
        <w:rPr>
          <w:lang w:val="es-ES"/>
        </w:rPr>
        <w:t xml:space="preserve">a escala </w:t>
      </w:r>
      <w:r w:rsidR="78050CB4" w:rsidRPr="009210F2">
        <w:rPr>
          <w:lang w:val="es-ES"/>
        </w:rPr>
        <w:t>mundial.</w:t>
      </w:r>
    </w:p>
    <w:p w14:paraId="44DA78C0" w14:textId="77777777" w:rsidR="00E37D59" w:rsidRPr="009210F2" w:rsidRDefault="00C2402C" w:rsidP="0044591F">
      <w:pPr>
        <w:pStyle w:val="WMOBodyText"/>
        <w:tabs>
          <w:tab w:val="left" w:pos="567"/>
        </w:tabs>
        <w:ind w:right="-170"/>
        <w:rPr>
          <w:lang w:val="es-ES"/>
        </w:rPr>
      </w:pPr>
      <w:r w:rsidRPr="009210F2">
        <w:rPr>
          <w:lang w:val="es-ES"/>
        </w:rPr>
        <w:t>3.</w:t>
      </w:r>
      <w:r w:rsidRPr="009210F2">
        <w:rPr>
          <w:lang w:val="es-ES"/>
        </w:rPr>
        <w:tab/>
      </w:r>
      <w:r w:rsidR="0ADDA93E" w:rsidRPr="009210F2">
        <w:rPr>
          <w:lang w:val="es-ES"/>
        </w:rPr>
        <w:t xml:space="preserve">El Grupo Intergubernamental de Expertos sobre el Cambio Climático (IPCC) afirmaba recientemente en su </w:t>
      </w:r>
      <w:r w:rsidR="00FD1E5D" w:rsidRPr="009210F2">
        <w:rPr>
          <w:lang w:val="es-ES"/>
        </w:rPr>
        <w:t>S</w:t>
      </w:r>
      <w:r w:rsidR="0ADDA93E" w:rsidRPr="009210F2">
        <w:rPr>
          <w:lang w:val="es-ES"/>
        </w:rPr>
        <w:t xml:space="preserve">exto </w:t>
      </w:r>
      <w:r w:rsidR="00FD1E5D" w:rsidRPr="009210F2">
        <w:rPr>
          <w:lang w:val="es-ES"/>
        </w:rPr>
        <w:t>I</w:t>
      </w:r>
      <w:r w:rsidR="0ADDA93E" w:rsidRPr="009210F2">
        <w:rPr>
          <w:lang w:val="es-ES"/>
        </w:rPr>
        <w:t xml:space="preserve">nforme de </w:t>
      </w:r>
      <w:r w:rsidR="00FD1E5D" w:rsidRPr="009210F2">
        <w:rPr>
          <w:lang w:val="es-ES"/>
        </w:rPr>
        <w:t>E</w:t>
      </w:r>
      <w:r w:rsidR="0ADDA93E" w:rsidRPr="009210F2">
        <w:rPr>
          <w:lang w:val="es-ES"/>
        </w:rPr>
        <w:t>valuación, con un nivel de confianza muy alto, que están aumentando las enfermedades, las muertes prematuras, la malnutrición en todas sus formas y las amenazas a la salud mental y al bienestar de las personas</w:t>
      </w:r>
      <w:r w:rsidR="007119AE" w:rsidRPr="009210F2">
        <w:rPr>
          <w:lang w:val="es-ES"/>
        </w:rPr>
        <w:t xml:space="preserve"> relacionadas con el clima</w:t>
      </w:r>
      <w:r w:rsidR="0ADDA93E" w:rsidRPr="009210F2">
        <w:rPr>
          <w:lang w:val="es-ES"/>
        </w:rPr>
        <w:t>.</w:t>
      </w:r>
    </w:p>
    <w:p w14:paraId="44DA78C1" w14:textId="77777777" w:rsidR="1F41AFCC" w:rsidRPr="009210F2" w:rsidRDefault="00C2402C" w:rsidP="0044591F">
      <w:pPr>
        <w:pStyle w:val="WMOBodyText"/>
        <w:tabs>
          <w:tab w:val="left" w:pos="567"/>
        </w:tabs>
        <w:rPr>
          <w:lang w:val="es-ES"/>
        </w:rPr>
      </w:pPr>
      <w:r w:rsidRPr="009210F2">
        <w:rPr>
          <w:lang w:val="es-ES"/>
        </w:rPr>
        <w:t>4.</w:t>
      </w:r>
      <w:r w:rsidRPr="009210F2">
        <w:rPr>
          <w:lang w:val="es-ES"/>
        </w:rPr>
        <w:tab/>
      </w:r>
      <w:r w:rsidR="0ADDA93E" w:rsidRPr="009210F2">
        <w:rPr>
          <w:lang w:val="es-ES"/>
        </w:rPr>
        <w:t>Asimismo, el IPCC</w:t>
      </w:r>
      <w:r w:rsidR="004954B1" w:rsidRPr="009210F2">
        <w:rPr>
          <w:lang w:val="es-ES"/>
        </w:rPr>
        <w:t xml:space="preserve"> </w:t>
      </w:r>
      <w:r w:rsidR="0ADDA93E" w:rsidRPr="009210F2">
        <w:rPr>
          <w:lang w:val="es-ES"/>
        </w:rPr>
        <w:t xml:space="preserve">señalaba </w:t>
      </w:r>
      <w:r w:rsidR="004954B1" w:rsidRPr="009210F2">
        <w:rPr>
          <w:lang w:val="es-ES"/>
        </w:rPr>
        <w:t xml:space="preserve">en el mismo informe, </w:t>
      </w:r>
      <w:r w:rsidR="0ADDA93E" w:rsidRPr="009210F2">
        <w:rPr>
          <w:lang w:val="es-ES"/>
        </w:rPr>
        <w:t>con un nivel de confianza muy alto</w:t>
      </w:r>
      <w:r w:rsidR="004768AE" w:rsidRPr="009210F2">
        <w:rPr>
          <w:lang w:val="es-ES"/>
        </w:rPr>
        <w:t>,</w:t>
      </w:r>
      <w:r w:rsidR="0ADDA93E" w:rsidRPr="009210F2">
        <w:rPr>
          <w:lang w:val="es-ES"/>
        </w:rPr>
        <w:t xml:space="preserve"> que, a</w:t>
      </w:r>
      <w:r w:rsidR="004D4B22" w:rsidRPr="009210F2">
        <w:rPr>
          <w:lang w:val="es-ES"/>
        </w:rPr>
        <w:t xml:space="preserve"> medida que los riesgos graves para la salud humana </w:t>
      </w:r>
      <w:r w:rsidR="003E45CF" w:rsidRPr="009210F2">
        <w:rPr>
          <w:lang w:val="es-ES"/>
        </w:rPr>
        <w:t xml:space="preserve">son más </w:t>
      </w:r>
      <w:r w:rsidR="0ADDA93E" w:rsidRPr="009210F2">
        <w:rPr>
          <w:lang w:val="es-ES"/>
        </w:rPr>
        <w:t>probabl</w:t>
      </w:r>
      <w:r w:rsidR="003E45CF" w:rsidRPr="009210F2">
        <w:rPr>
          <w:lang w:val="es-ES"/>
        </w:rPr>
        <w:t>es</w:t>
      </w:r>
      <w:r w:rsidR="0ADDA93E" w:rsidRPr="009210F2">
        <w:rPr>
          <w:lang w:val="es-ES"/>
        </w:rPr>
        <w:t xml:space="preserve">, </w:t>
      </w:r>
      <w:r w:rsidR="00E94C9D" w:rsidRPr="009210F2">
        <w:rPr>
          <w:lang w:val="es-ES"/>
        </w:rPr>
        <w:t xml:space="preserve">cada vez </w:t>
      </w:r>
      <w:r w:rsidR="0ADDA93E" w:rsidRPr="009210F2">
        <w:rPr>
          <w:lang w:val="es-ES"/>
        </w:rPr>
        <w:t xml:space="preserve">es </w:t>
      </w:r>
      <w:r w:rsidR="00F24EF5" w:rsidRPr="009210F2">
        <w:rPr>
          <w:lang w:val="es-ES"/>
        </w:rPr>
        <w:t xml:space="preserve">más importante </w:t>
      </w:r>
      <w:r w:rsidR="0ADDA93E" w:rsidRPr="009210F2">
        <w:rPr>
          <w:lang w:val="es-ES"/>
        </w:rPr>
        <w:t xml:space="preserve">impulsar cambios que propicien la transformación de los sistemas de salud y </w:t>
      </w:r>
      <w:r w:rsidR="009765CC" w:rsidRPr="009210F2">
        <w:rPr>
          <w:lang w:val="es-ES"/>
        </w:rPr>
        <w:t xml:space="preserve">de </w:t>
      </w:r>
      <w:r w:rsidR="0ADDA93E" w:rsidRPr="009210F2">
        <w:rPr>
          <w:lang w:val="es-ES"/>
        </w:rPr>
        <w:t>otr</w:t>
      </w:r>
      <w:r w:rsidR="009765CC" w:rsidRPr="009210F2">
        <w:rPr>
          <w:lang w:val="es-ES"/>
        </w:rPr>
        <w:t>a índole</w:t>
      </w:r>
      <w:r w:rsidR="0ADDA93E" w:rsidRPr="009210F2">
        <w:rPr>
          <w:lang w:val="es-ES"/>
        </w:rPr>
        <w:t>, teniendo en cuenta las múltiples dimensiones de la vulnerabilidad. El IPCC, reconociendo el valor de la colaboración intersectorial, indica</w:t>
      </w:r>
      <w:r w:rsidR="00847231" w:rsidRPr="009210F2">
        <w:rPr>
          <w:lang w:val="es-ES"/>
        </w:rPr>
        <w:t>ba</w:t>
      </w:r>
      <w:r w:rsidR="00DB111C" w:rsidRPr="009210F2">
        <w:rPr>
          <w:lang w:val="es-ES"/>
        </w:rPr>
        <w:t>,</w:t>
      </w:r>
      <w:r w:rsidR="0ADDA93E" w:rsidRPr="009210F2">
        <w:rPr>
          <w:lang w:val="es-ES"/>
        </w:rPr>
        <w:t xml:space="preserve"> con un nivel de confianza muy alto</w:t>
      </w:r>
      <w:r w:rsidR="00DB111C" w:rsidRPr="009210F2">
        <w:rPr>
          <w:lang w:val="es-ES"/>
        </w:rPr>
        <w:t>,</w:t>
      </w:r>
      <w:r w:rsidR="0ADDA93E" w:rsidRPr="009210F2">
        <w:rPr>
          <w:lang w:val="es-ES"/>
        </w:rPr>
        <w:t xml:space="preserve"> que la adopción de medidas de adaptación </w:t>
      </w:r>
      <w:r w:rsidR="007139C6" w:rsidRPr="009210F2">
        <w:rPr>
          <w:lang w:val="es-ES"/>
        </w:rPr>
        <w:t>proactivas</w:t>
      </w:r>
      <w:r w:rsidR="0ADDA93E" w:rsidRPr="009210F2">
        <w:rPr>
          <w:lang w:val="es-ES"/>
        </w:rPr>
        <w:t>, oportunas y ef</w:t>
      </w:r>
      <w:r w:rsidR="00E22933" w:rsidRPr="009210F2">
        <w:rPr>
          <w:lang w:val="es-ES"/>
        </w:rPr>
        <w:t xml:space="preserve">icaces </w:t>
      </w:r>
      <w:r w:rsidR="0ADDA93E" w:rsidRPr="009210F2">
        <w:rPr>
          <w:lang w:val="es-ES"/>
        </w:rPr>
        <w:t>puede reducir, e incluso evitar, muchos riesgos para la salud y el bienestar de las personas.</w:t>
      </w:r>
    </w:p>
    <w:p w14:paraId="44DA78C2" w14:textId="77777777" w:rsidR="1F41AFCC" w:rsidRPr="009210F2" w:rsidRDefault="1F41AFCC" w:rsidP="00C9655C">
      <w:pPr>
        <w:pStyle w:val="Heading3"/>
        <w:spacing w:before="240" w:after="240"/>
        <w:rPr>
          <w:color w:val="000000" w:themeColor="text1"/>
          <w:lang w:val="es-ES"/>
        </w:rPr>
      </w:pPr>
      <w:r w:rsidRPr="009210F2">
        <w:rPr>
          <w:lang w:val="es-ES"/>
        </w:rPr>
        <w:t xml:space="preserve">La colaboración mundial es indispensable para hacer frente al aumento </w:t>
      </w:r>
      <w:r w:rsidR="00F515FF">
        <w:rPr>
          <w:lang w:val="es-ES"/>
        </w:rPr>
        <w:br/>
      </w:r>
      <w:r w:rsidRPr="009210F2">
        <w:rPr>
          <w:lang w:val="es-ES"/>
        </w:rPr>
        <w:t>de los riesgos climáticos que afectan a la salud</w:t>
      </w:r>
    </w:p>
    <w:p w14:paraId="44DA78C3" w14:textId="77777777" w:rsidR="00E37D59" w:rsidRPr="009210F2" w:rsidRDefault="00C2402C" w:rsidP="0044591F">
      <w:pPr>
        <w:pStyle w:val="WMOBodyText"/>
        <w:tabs>
          <w:tab w:val="left" w:pos="567"/>
        </w:tabs>
        <w:ind w:right="-170"/>
        <w:rPr>
          <w:color w:val="000000" w:themeColor="text1"/>
          <w:lang w:val="es-ES"/>
        </w:rPr>
      </w:pPr>
      <w:r w:rsidRPr="009210F2">
        <w:rPr>
          <w:color w:val="000000" w:themeColor="text1"/>
          <w:lang w:val="es-ES"/>
        </w:rPr>
        <w:t>5.</w:t>
      </w:r>
      <w:r w:rsidRPr="009210F2">
        <w:rPr>
          <w:color w:val="000000" w:themeColor="text1"/>
          <w:lang w:val="es-ES"/>
        </w:rPr>
        <w:tab/>
      </w:r>
      <w:r w:rsidR="1F41AFCC" w:rsidRPr="009210F2">
        <w:rPr>
          <w:lang w:val="es-ES"/>
        </w:rPr>
        <w:t>En virtud del Marco de Colaboración suscrito entre la Organización Mundial de la Salud (OMS) y la Organización Meteorológica Mundial (OMM) en 2018, ambas organizaciones convinieron en trabajar de forma conjunta para proteger mejor la salud humana frente a los riesgos clim</w:t>
      </w:r>
      <w:r w:rsidR="00E927F1" w:rsidRPr="009210F2">
        <w:rPr>
          <w:lang w:val="es-ES"/>
        </w:rPr>
        <w:t xml:space="preserve">áticos </w:t>
      </w:r>
      <w:r w:rsidR="1F41AFCC" w:rsidRPr="009210F2">
        <w:rPr>
          <w:lang w:val="es-ES"/>
        </w:rPr>
        <w:t>y medioambient</w:t>
      </w:r>
      <w:r w:rsidR="00E927F1" w:rsidRPr="009210F2">
        <w:rPr>
          <w:lang w:val="es-ES"/>
        </w:rPr>
        <w:t>al</w:t>
      </w:r>
      <w:r w:rsidR="1F41AFCC" w:rsidRPr="009210F2">
        <w:rPr>
          <w:lang w:val="es-ES"/>
        </w:rPr>
        <w:t>e</w:t>
      </w:r>
      <w:r w:rsidR="00E927F1" w:rsidRPr="009210F2">
        <w:rPr>
          <w:lang w:val="es-ES"/>
        </w:rPr>
        <w:t>s</w:t>
      </w:r>
      <w:r w:rsidR="1F41AFCC" w:rsidRPr="009210F2">
        <w:rPr>
          <w:lang w:val="es-ES"/>
        </w:rPr>
        <w:t>.</w:t>
      </w:r>
    </w:p>
    <w:p w14:paraId="44DA78C4" w14:textId="77777777" w:rsidR="004528D2" w:rsidRPr="009210F2" w:rsidRDefault="00C2402C" w:rsidP="0044591F">
      <w:pPr>
        <w:pStyle w:val="WMOBodyText"/>
        <w:tabs>
          <w:tab w:val="left" w:pos="567"/>
        </w:tabs>
        <w:ind w:right="-170"/>
        <w:rPr>
          <w:color w:val="000000" w:themeColor="text1"/>
          <w:lang w:val="es-ES"/>
        </w:rPr>
      </w:pPr>
      <w:r w:rsidRPr="009210F2">
        <w:rPr>
          <w:color w:val="000000" w:themeColor="text1"/>
          <w:lang w:val="es-ES"/>
        </w:rPr>
        <w:t>6.</w:t>
      </w:r>
      <w:r w:rsidRPr="009210F2">
        <w:rPr>
          <w:color w:val="000000" w:themeColor="text1"/>
          <w:lang w:val="es-ES"/>
        </w:rPr>
        <w:tab/>
      </w:r>
      <w:r w:rsidR="1F41AFCC" w:rsidRPr="009210F2">
        <w:rPr>
          <w:lang w:val="es-ES"/>
        </w:rPr>
        <w:t>La Oficina Conjunta OMS/OMM para el Clima y la Salud, creada en 2014, sigue siendo un instrumento fundamental de coordinación y ejecución entre la OMS y la OMM que fortalece los mecanismos de trabajo interinstitucional</w:t>
      </w:r>
      <w:r w:rsidR="00237D70" w:rsidRPr="009210F2">
        <w:rPr>
          <w:lang w:val="es-ES"/>
        </w:rPr>
        <w:t>es</w:t>
      </w:r>
      <w:r w:rsidR="1F41AFCC" w:rsidRPr="009210F2">
        <w:rPr>
          <w:lang w:val="es-ES"/>
        </w:rPr>
        <w:t xml:space="preserve"> y la coordinación intersectorial en los planos mundial, regional y nacional. Es primordial establecer mecanismos adicionales que promuevan la colaboración entre la comunidad científica, los Gobiernos y la sociedad civil</w:t>
      </w:r>
      <w:r w:rsidR="000E02B2" w:rsidRPr="000E02B2">
        <w:rPr>
          <w:lang w:val="es-ES"/>
        </w:rPr>
        <w:t xml:space="preserve"> </w:t>
      </w:r>
      <w:r w:rsidR="000E02B2" w:rsidRPr="009210F2">
        <w:rPr>
          <w:lang w:val="es-ES"/>
        </w:rPr>
        <w:t>en materia de clima y salud en distintos niveles</w:t>
      </w:r>
      <w:r w:rsidR="1F41AFCC" w:rsidRPr="009210F2">
        <w:rPr>
          <w:lang w:val="es-ES"/>
        </w:rPr>
        <w:t>.</w:t>
      </w:r>
    </w:p>
    <w:p w14:paraId="44DA78C5" w14:textId="77777777" w:rsidR="00CF68F6" w:rsidRPr="009210F2" w:rsidRDefault="00C2402C" w:rsidP="0044591F">
      <w:pPr>
        <w:pStyle w:val="WMOBodyText"/>
        <w:tabs>
          <w:tab w:val="left" w:pos="567"/>
        </w:tabs>
        <w:ind w:right="-170"/>
        <w:rPr>
          <w:color w:val="000000" w:themeColor="text1"/>
          <w:lang w:val="es-ES"/>
        </w:rPr>
      </w:pPr>
      <w:r w:rsidRPr="009210F2">
        <w:rPr>
          <w:color w:val="000000" w:themeColor="text1"/>
          <w:lang w:val="es-ES"/>
        </w:rPr>
        <w:t>7.</w:t>
      </w:r>
      <w:r w:rsidRPr="009210F2">
        <w:rPr>
          <w:color w:val="000000" w:themeColor="text1"/>
          <w:lang w:val="es-ES"/>
        </w:rPr>
        <w:tab/>
      </w:r>
      <w:r w:rsidR="00CF68F6" w:rsidRPr="009210F2">
        <w:rPr>
          <w:lang w:val="es-ES"/>
        </w:rPr>
        <w:t xml:space="preserve">La climatología y los servicios climáticos son indispensables para que el sector </w:t>
      </w:r>
      <w:r w:rsidR="00E12A5E" w:rsidRPr="009210F2">
        <w:rPr>
          <w:lang w:val="es-ES"/>
        </w:rPr>
        <w:t xml:space="preserve">de la salud </w:t>
      </w:r>
      <w:r w:rsidR="00CF68F6" w:rsidRPr="009210F2">
        <w:rPr>
          <w:lang w:val="es-ES"/>
        </w:rPr>
        <w:t xml:space="preserve">sea más resiliente frente al clima y </w:t>
      </w:r>
      <w:r w:rsidR="001039F6" w:rsidRPr="009210F2">
        <w:rPr>
          <w:lang w:val="es-ES"/>
        </w:rPr>
        <w:t xml:space="preserve">más </w:t>
      </w:r>
      <w:r w:rsidR="00CF68F6" w:rsidRPr="009210F2">
        <w:rPr>
          <w:lang w:val="es-ES"/>
        </w:rPr>
        <w:t xml:space="preserve">sostenible desde el punto de vista medioambiental. En la </w:t>
      </w:r>
      <w:r>
        <w:fldChar w:fldCharType="begin"/>
      </w:r>
      <w:r w:rsidRPr="00163F46">
        <w:rPr>
          <w:lang w:val="es-ES_tradnl"/>
          <w:rPrChange w:id="17" w:author="Fabian Rubiolo" w:date="2023-05-22T14:23:00Z">
            <w:rPr/>
          </w:rPrChange>
        </w:rPr>
        <w:instrText xml:space="preserve"> HYPERLINK "https://library.wmo.int/doc_num.php?explnum_id=9847" \l "page=131" </w:instrText>
      </w:r>
      <w:r>
        <w:fldChar w:fldCharType="separate"/>
      </w:r>
      <w:r w:rsidR="00CF68F6" w:rsidRPr="009210F2">
        <w:rPr>
          <w:rStyle w:val="Hyperlink"/>
          <w:lang w:val="es-ES"/>
        </w:rPr>
        <w:t>Resolución 33 (Cg-18)</w:t>
      </w:r>
      <w:r>
        <w:rPr>
          <w:rStyle w:val="Hyperlink"/>
          <w:lang w:val="es-ES"/>
        </w:rPr>
        <w:fldChar w:fldCharType="end"/>
      </w:r>
      <w:r w:rsidR="00CF68F6" w:rsidRPr="009210F2">
        <w:rPr>
          <w:lang w:val="es-ES"/>
        </w:rPr>
        <w:t xml:space="preserve"> — Fomento de los servicios de salud integrados, se establecen las prioridades técnicas y estratégicas que se recogen en el Plan Rector de la </w:t>
      </w:r>
      <w:r w:rsidR="009C2593" w:rsidRPr="009210F2">
        <w:rPr>
          <w:lang w:val="es-ES"/>
        </w:rPr>
        <w:t>Organización Mundial de la Salud</w:t>
      </w:r>
      <w:r w:rsidR="00CF68F6" w:rsidRPr="009210F2">
        <w:rPr>
          <w:lang w:val="es-ES"/>
        </w:rPr>
        <w:t xml:space="preserve"> y la </w:t>
      </w:r>
      <w:r w:rsidR="009C2593" w:rsidRPr="009210F2">
        <w:rPr>
          <w:lang w:val="es-ES"/>
        </w:rPr>
        <w:t>Organización Meteorológica Mundial</w:t>
      </w:r>
      <w:r w:rsidR="00CF68F6" w:rsidRPr="009210F2">
        <w:rPr>
          <w:lang w:val="es-ES"/>
        </w:rPr>
        <w:t xml:space="preserve"> en el Ámbito de la Salud, el Medioambiente y el Clima basado en un Enfoque de la Ciencia a los Servicios (2019-2023) (</w:t>
      </w:r>
      <w:r w:rsidR="00181065" w:rsidRPr="009210F2">
        <w:rPr>
          <w:lang w:val="es-ES"/>
        </w:rPr>
        <w:t xml:space="preserve">consúltese en el documento </w:t>
      </w:r>
      <w:r>
        <w:fldChar w:fldCharType="begin"/>
      </w:r>
      <w:r w:rsidRPr="00163F46">
        <w:rPr>
          <w:lang w:val="es-ES_tradnl"/>
          <w:rPrChange w:id="18" w:author="Fabian Rubiolo" w:date="2023-05-22T14:23:00Z">
            <w:rPr/>
          </w:rPrChange>
        </w:rPr>
        <w:instrText xml:space="preserve"> HYPERLINK "https://meetings.wmo.int/SERCOM-2/_layouts/15/WopiFrame.aspx?sourcedoc=%7B36C6DA60-85E9-4200-84A3-288A581EBF80%7D&amp;file=SERCOM-2-INF05-10(3c)-PROGRESS-SERVICES-MASTER-PLAN-2019-2022_en.pdf&amp;action=default" </w:instrText>
      </w:r>
      <w:r>
        <w:fldChar w:fldCharType="separate"/>
      </w:r>
      <w:r w:rsidR="00181065" w:rsidRPr="009210F2">
        <w:rPr>
          <w:rStyle w:val="Hyperlink"/>
          <w:lang w:val="es-ES"/>
        </w:rPr>
        <w:t>SERCOM-2/INF. 5.10(3c)</w:t>
      </w:r>
      <w:r>
        <w:rPr>
          <w:rStyle w:val="Hyperlink"/>
          <w:lang w:val="es-ES"/>
        </w:rPr>
        <w:fldChar w:fldCharType="end"/>
      </w:r>
      <w:r w:rsidR="00471B18" w:rsidRPr="009210F2">
        <w:rPr>
          <w:rStyle w:val="Hyperlink"/>
          <w:lang w:val="es-ES"/>
        </w:rPr>
        <w:t xml:space="preserve"> </w:t>
      </w:r>
      <w:r w:rsidR="00CF68F6" w:rsidRPr="009210F2">
        <w:rPr>
          <w:lang w:val="es-ES"/>
        </w:rPr>
        <w:t>el informe sobre los progresos intermedios logrados en el período 2019-2022</w:t>
      </w:r>
      <w:r w:rsidR="00471B18" w:rsidRPr="009210F2">
        <w:rPr>
          <w:lang w:val="es-ES"/>
        </w:rPr>
        <w:t>)</w:t>
      </w:r>
      <w:r w:rsidR="00CF68F6" w:rsidRPr="009210F2">
        <w:rPr>
          <w:lang w:val="es-ES"/>
        </w:rPr>
        <w:t xml:space="preserve">. El Grupo Mixto OMM/OMS sobre Servicios de Salud Integrados (SG-HEA) </w:t>
      </w:r>
      <w:r w:rsidR="00CF68F6" w:rsidRPr="009210F2">
        <w:rPr>
          <w:lang w:val="es-ES"/>
        </w:rPr>
        <w:lastRenderedPageBreak/>
        <w:t xml:space="preserve">de la </w:t>
      </w:r>
      <w:r w:rsidR="00231018" w:rsidRPr="009210F2">
        <w:rPr>
          <w:lang w:val="es-ES"/>
        </w:rPr>
        <w:t xml:space="preserve">Comisión de Aplicaciones y Servicios Meteorológicos, Climáticos, Hidrológicos y Medioambientales Conexos </w:t>
      </w:r>
      <w:r w:rsidR="00CF68F6" w:rsidRPr="009210F2">
        <w:rPr>
          <w:lang w:val="es-ES"/>
        </w:rPr>
        <w:t xml:space="preserve">(SERCOM) perfeccionó y mejoró el </w:t>
      </w:r>
      <w:r w:rsidR="009C2593" w:rsidRPr="009210F2">
        <w:rPr>
          <w:lang w:val="es-ES"/>
        </w:rPr>
        <w:t>P</w:t>
      </w:r>
      <w:r w:rsidR="00CF68F6" w:rsidRPr="009210F2">
        <w:rPr>
          <w:lang w:val="es-ES"/>
        </w:rPr>
        <w:t xml:space="preserve">lan </w:t>
      </w:r>
      <w:r w:rsidR="009C2593" w:rsidRPr="009210F2">
        <w:rPr>
          <w:lang w:val="es-ES"/>
        </w:rPr>
        <w:t>R</w:t>
      </w:r>
      <w:r w:rsidR="00CF68F6" w:rsidRPr="009210F2">
        <w:rPr>
          <w:lang w:val="es-ES"/>
        </w:rPr>
        <w:t xml:space="preserve">ector </w:t>
      </w:r>
      <w:r w:rsidR="00E0424F" w:rsidRPr="009210F2">
        <w:rPr>
          <w:lang w:val="es-ES"/>
        </w:rPr>
        <w:t xml:space="preserve">al definir </w:t>
      </w:r>
      <w:r w:rsidR="00CF68F6" w:rsidRPr="009210F2">
        <w:rPr>
          <w:lang w:val="es-ES"/>
        </w:rPr>
        <w:t xml:space="preserve">sus requisitos de ejecución (véase la </w:t>
      </w:r>
      <w:r>
        <w:fldChar w:fldCharType="begin"/>
      </w:r>
      <w:r w:rsidRPr="00163F46">
        <w:rPr>
          <w:lang w:val="es-ES_tradnl"/>
          <w:rPrChange w:id="19" w:author="Fabian Rubiolo" w:date="2023-05-22T14:23:00Z">
            <w:rPr/>
          </w:rPrChange>
        </w:rPr>
        <w:instrText xml:space="preserve"> HYPERLINK "https://meetings.wmo.int/EC-76/_layouts/15/WopiFrame.aspx?sourcedoc=%7BAE0A11BE-D723-4DB6-8F86-BFC9A30DF8DE%7D&amp;file=EC-76-d03-1(15)-INTEGRATED-CLIMATE-AND-HEALTH-SCIENCE-AND-SERVICES-2023-2033-approved_es.docx&amp;action=default" \l "page=3" </w:instrText>
      </w:r>
      <w:r>
        <w:fldChar w:fldCharType="separate"/>
      </w:r>
      <w:r w:rsidR="00CF68F6" w:rsidRPr="009210F2">
        <w:rPr>
          <w:rStyle w:val="Hyperlink"/>
          <w:lang w:val="es-ES"/>
        </w:rPr>
        <w:t xml:space="preserve">Resolución 16 </w:t>
      </w:r>
      <w:r w:rsidR="00D336FB" w:rsidRPr="009210F2">
        <w:rPr>
          <w:rStyle w:val="Hyperlink"/>
          <w:lang w:val="es-ES"/>
        </w:rPr>
        <w:t>(EC-76)</w:t>
      </w:r>
      <w:r>
        <w:rPr>
          <w:rStyle w:val="Hyperlink"/>
          <w:lang w:val="es-ES"/>
        </w:rPr>
        <w:fldChar w:fldCharType="end"/>
      </w:r>
      <w:r w:rsidR="00CF68F6" w:rsidRPr="009210F2">
        <w:rPr>
          <w:lang w:val="es-ES"/>
        </w:rPr>
        <w:t xml:space="preserve">, en la que </w:t>
      </w:r>
      <w:r w:rsidR="0060620A" w:rsidRPr="009210F2">
        <w:rPr>
          <w:lang w:val="es-ES"/>
        </w:rPr>
        <w:t xml:space="preserve">se pide el fortalecimiento </w:t>
      </w:r>
      <w:r w:rsidR="003B1BF4" w:rsidRPr="009210F2">
        <w:rPr>
          <w:lang w:val="es-ES"/>
        </w:rPr>
        <w:br/>
      </w:r>
      <w:r w:rsidR="0060620A" w:rsidRPr="009210F2">
        <w:rPr>
          <w:lang w:val="es-ES"/>
        </w:rPr>
        <w:t xml:space="preserve">de </w:t>
      </w:r>
      <w:r w:rsidR="00CF68F6" w:rsidRPr="009210F2">
        <w:rPr>
          <w:lang w:val="es-ES"/>
        </w:rPr>
        <w:t>las medidas de la OMM en el ámbito del calor y la salud</w:t>
      </w:r>
      <w:r w:rsidR="002D65ED" w:rsidRPr="009210F2">
        <w:rPr>
          <w:lang w:val="es-ES"/>
        </w:rPr>
        <w:t xml:space="preserve"> (</w:t>
      </w:r>
      <w:r>
        <w:fldChar w:fldCharType="begin"/>
      </w:r>
      <w:r w:rsidRPr="00163F46">
        <w:rPr>
          <w:lang w:val="es-ES_tradnl"/>
          <w:rPrChange w:id="20" w:author="Fabian Rubiolo" w:date="2023-05-22T14:23:00Z">
            <w:rPr/>
          </w:rPrChange>
        </w:rPr>
        <w:instrText xml:space="preserve"> HYPERLINK "https://meetings.wmo.int/EC-76/_layouts/15/WopiFrame.aspx?sourcedoc=%7B3DEAEE50-26B4-4856-9C0E-1146D3730385%7D&amp;file=EC-76-d03-1(16)-WMO-ACTIVITIES-EXTREME-HEAT-AND-HEALTH-approved_es.docx&amp;action=default" \l "page=3" </w:instrText>
      </w:r>
      <w:r>
        <w:fldChar w:fldCharType="separate"/>
      </w:r>
      <w:r w:rsidR="00457F97" w:rsidRPr="009210F2">
        <w:rPr>
          <w:rStyle w:val="Hyperlink"/>
          <w:lang w:val="es-ES"/>
        </w:rPr>
        <w:t>Resolución 17 (EC-76)</w:t>
      </w:r>
      <w:r>
        <w:rPr>
          <w:rStyle w:val="Hyperlink"/>
          <w:lang w:val="es-ES"/>
        </w:rPr>
        <w:fldChar w:fldCharType="end"/>
      </w:r>
      <w:r w:rsidR="00CF68F6" w:rsidRPr="009210F2">
        <w:rPr>
          <w:lang w:val="es-ES"/>
        </w:rPr>
        <w:t xml:space="preserve">) y </w:t>
      </w:r>
      <w:r w:rsidR="00667606" w:rsidRPr="009210F2">
        <w:rPr>
          <w:lang w:val="es-ES"/>
        </w:rPr>
        <w:t xml:space="preserve">se </w:t>
      </w:r>
      <w:r w:rsidR="00CF68F6" w:rsidRPr="009210F2">
        <w:rPr>
          <w:lang w:val="es-ES"/>
        </w:rPr>
        <w:t xml:space="preserve">plantea un marco conceptual para la ciencia y los servicios </w:t>
      </w:r>
      <w:r w:rsidR="00BD5B2D" w:rsidRPr="009210F2">
        <w:rPr>
          <w:lang w:val="es-ES"/>
        </w:rPr>
        <w:t xml:space="preserve">integrados </w:t>
      </w:r>
      <w:r w:rsidR="00CF68F6" w:rsidRPr="009210F2">
        <w:rPr>
          <w:lang w:val="es-ES"/>
        </w:rPr>
        <w:t xml:space="preserve">en el ámbito de la salud en </w:t>
      </w:r>
      <w:r w:rsidR="003B1BF4" w:rsidRPr="009210F2">
        <w:rPr>
          <w:lang w:val="es-ES"/>
        </w:rPr>
        <w:br/>
      </w:r>
      <w:r w:rsidR="00CF68F6" w:rsidRPr="009210F2">
        <w:rPr>
          <w:lang w:val="es-ES"/>
        </w:rPr>
        <w:t>el que se destacan las buenas prácticas necesari</w:t>
      </w:r>
      <w:r w:rsidR="001D5BF7" w:rsidRPr="009210F2">
        <w:rPr>
          <w:lang w:val="es-ES"/>
        </w:rPr>
        <w:t>a</w:t>
      </w:r>
      <w:r w:rsidR="00CF68F6" w:rsidRPr="009210F2">
        <w:rPr>
          <w:lang w:val="es-ES"/>
        </w:rPr>
        <w:t xml:space="preserve">s para </w:t>
      </w:r>
      <w:r w:rsidR="00B43606" w:rsidRPr="009210F2">
        <w:rPr>
          <w:lang w:val="es-ES"/>
        </w:rPr>
        <w:t xml:space="preserve">poder ejecutar satisfactoriamente las </w:t>
      </w:r>
      <w:r w:rsidR="002D0DDC" w:rsidRPr="009210F2">
        <w:rPr>
          <w:lang w:val="es-ES"/>
        </w:rPr>
        <w:t xml:space="preserve">medidas </w:t>
      </w:r>
      <w:r w:rsidR="00B43606" w:rsidRPr="009210F2">
        <w:rPr>
          <w:lang w:val="es-ES"/>
        </w:rPr>
        <w:t xml:space="preserve">previstas </w:t>
      </w:r>
      <w:r w:rsidR="00CF68F6" w:rsidRPr="009210F2">
        <w:rPr>
          <w:lang w:val="es-ES"/>
        </w:rPr>
        <w:t>(</w:t>
      </w:r>
      <w:r>
        <w:fldChar w:fldCharType="begin"/>
      </w:r>
      <w:r w:rsidRPr="00163F46">
        <w:rPr>
          <w:lang w:val="es-ES_tradnl"/>
          <w:rPrChange w:id="21" w:author="Fabian Rubiolo" w:date="2023-05-22T14:23:00Z">
            <w:rPr/>
          </w:rPrChange>
        </w:rPr>
        <w:instrText xml:space="preserve"> HYPERLINK "https://meetings.wmo.int/SERCOM-2/_layouts/15/WopiFrame.aspx?sourcedoc=%7BC348F9A1-730B-421C-9060-614EDBFE3957%7D&amp;file=SERCOM-2-INF05-10(3b)-HEALTH-SCIENCE-AND-SERVICES-CONCEPTUAL-FRAMEWORK_es-MT.docx&amp;action=default" </w:instrText>
      </w:r>
      <w:r>
        <w:fldChar w:fldCharType="separate"/>
      </w:r>
      <w:r w:rsidR="00CF68F6" w:rsidRPr="009210F2">
        <w:rPr>
          <w:rStyle w:val="Hyperlink"/>
          <w:lang w:val="es-ES"/>
        </w:rPr>
        <w:t>SERCOM</w:t>
      </w:r>
      <w:r w:rsidR="003B1BF4" w:rsidRPr="009210F2">
        <w:rPr>
          <w:rStyle w:val="Hyperlink"/>
          <w:lang w:val="es-ES"/>
        </w:rPr>
        <w:noBreakHyphen/>
      </w:r>
      <w:r w:rsidR="00CF68F6" w:rsidRPr="009210F2">
        <w:rPr>
          <w:rStyle w:val="Hyperlink"/>
          <w:lang w:val="es-ES"/>
        </w:rPr>
        <w:t>2/INF.</w:t>
      </w:r>
      <w:r w:rsidR="003B1BF4" w:rsidRPr="009210F2">
        <w:rPr>
          <w:rStyle w:val="Hyperlink"/>
          <w:lang w:val="es-ES"/>
        </w:rPr>
        <w:t> </w:t>
      </w:r>
      <w:r w:rsidR="00CF68F6" w:rsidRPr="009210F2">
        <w:rPr>
          <w:rStyle w:val="Hyperlink"/>
          <w:lang w:val="es-ES"/>
        </w:rPr>
        <w:t>5.10(3b)</w:t>
      </w:r>
      <w:r>
        <w:rPr>
          <w:rStyle w:val="Hyperlink"/>
          <w:lang w:val="es-ES"/>
        </w:rPr>
        <w:fldChar w:fldCharType="end"/>
      </w:r>
      <w:r w:rsidR="00CF68F6" w:rsidRPr="009210F2">
        <w:rPr>
          <w:lang w:val="es-ES"/>
        </w:rPr>
        <w:t>).</w:t>
      </w:r>
    </w:p>
    <w:p w14:paraId="44DA78C6" w14:textId="77777777" w:rsidR="1F41AFCC" w:rsidRPr="009210F2" w:rsidRDefault="1F41AFCC" w:rsidP="00C9655C">
      <w:pPr>
        <w:pStyle w:val="Heading3"/>
        <w:spacing w:before="240" w:after="240"/>
        <w:rPr>
          <w:color w:val="000000" w:themeColor="text1"/>
          <w:lang w:val="es-ES"/>
        </w:rPr>
      </w:pPr>
      <w:r w:rsidRPr="009210F2">
        <w:rPr>
          <w:lang w:val="es-ES"/>
        </w:rPr>
        <w:t xml:space="preserve">Aplicación de mecanismos y medidas innovadores para mejorar la salud </w:t>
      </w:r>
      <w:r w:rsidR="001228A1" w:rsidRPr="009210F2">
        <w:rPr>
          <w:lang w:val="es-ES"/>
        </w:rPr>
        <w:br/>
      </w:r>
      <w:r w:rsidRPr="009210F2">
        <w:rPr>
          <w:lang w:val="es-ES"/>
        </w:rPr>
        <w:t>y el bienestar de las personas</w:t>
      </w:r>
    </w:p>
    <w:p w14:paraId="44DA78C7" w14:textId="77777777" w:rsidR="00855DA6" w:rsidRPr="009210F2" w:rsidRDefault="00C2402C" w:rsidP="0044591F">
      <w:pPr>
        <w:pStyle w:val="WMOBodyText"/>
        <w:tabs>
          <w:tab w:val="left" w:pos="567"/>
        </w:tabs>
        <w:ind w:right="-170"/>
        <w:rPr>
          <w:color w:val="000000" w:themeColor="text1"/>
          <w:lang w:val="es-ES"/>
        </w:rPr>
      </w:pPr>
      <w:r w:rsidRPr="009210F2">
        <w:rPr>
          <w:color w:val="000000" w:themeColor="text1"/>
          <w:lang w:val="es-ES"/>
        </w:rPr>
        <w:t>8.</w:t>
      </w:r>
      <w:r w:rsidRPr="009210F2">
        <w:rPr>
          <w:color w:val="000000" w:themeColor="text1"/>
          <w:lang w:val="es-ES"/>
        </w:rPr>
        <w:tab/>
      </w:r>
      <w:r w:rsidR="1F41AFCC" w:rsidRPr="009210F2">
        <w:rPr>
          <w:lang w:val="es-ES"/>
        </w:rPr>
        <w:t xml:space="preserve">En el Plan de Ejecución para Contribuir al Progreso de la Ciencia y los Servicios Integrados en el Ámbito del Clima y la Salud (2023-2033) se describen planteamientos innovadores, mecanismos duraderos y oportunidades de colaboración para "mejorar la salud y el bienestar de las personas que se enfrentan a los fenómenos meteorológicos extremos, tanto actuales como nuevos, al cambio climático y a los riesgos medioambientales mediante la integración efectiva de la ciencia y los servicios en los ámbitos del clima, el medioambiente y la salud en todo el mundo". La </w:t>
      </w:r>
      <w:r w:rsidR="00AE10B0" w:rsidRPr="009210F2">
        <w:rPr>
          <w:lang w:val="es-ES"/>
        </w:rPr>
        <w:t xml:space="preserve">ejecución </w:t>
      </w:r>
      <w:r w:rsidR="1F41AFCC" w:rsidRPr="009210F2">
        <w:rPr>
          <w:lang w:val="es-ES"/>
        </w:rPr>
        <w:t xml:space="preserve">de las </w:t>
      </w:r>
      <w:r w:rsidR="00AE10B0" w:rsidRPr="009210F2">
        <w:rPr>
          <w:lang w:val="es-ES"/>
        </w:rPr>
        <w:t xml:space="preserve">medidas </w:t>
      </w:r>
      <w:r w:rsidR="1F41AFCC" w:rsidRPr="009210F2">
        <w:rPr>
          <w:lang w:val="es-ES"/>
        </w:rPr>
        <w:t xml:space="preserve">catalizadoras que se recogen en este plan </w:t>
      </w:r>
      <w:r w:rsidR="00123687" w:rsidRPr="009210F2">
        <w:rPr>
          <w:lang w:val="es-ES"/>
        </w:rPr>
        <w:t xml:space="preserve">ayudará </w:t>
      </w:r>
      <w:r w:rsidR="1F41AFCC" w:rsidRPr="009210F2">
        <w:rPr>
          <w:lang w:val="es-ES"/>
        </w:rPr>
        <w:t>a los Miembros de la OMM a mejorar la atención de las necesidades de la sociedad mediante el suministro de información y servicios autorizados, accesibles, orientados a los usuarios y aptos para cada fin específico.</w:t>
      </w:r>
    </w:p>
    <w:p w14:paraId="44DA78C8" w14:textId="77777777" w:rsidR="00855DA6" w:rsidRPr="009210F2" w:rsidRDefault="00855DA6" w:rsidP="00C9655C">
      <w:pPr>
        <w:pStyle w:val="WMOBodyText"/>
        <w:spacing w:after="240"/>
        <w:rPr>
          <w:b/>
          <w:bCs/>
          <w:lang w:val="es-ES"/>
        </w:rPr>
      </w:pPr>
      <w:r w:rsidRPr="009210F2">
        <w:rPr>
          <w:b/>
          <w:bCs/>
          <w:lang w:val="es-ES"/>
        </w:rPr>
        <w:t>Medida prevista</w:t>
      </w:r>
    </w:p>
    <w:p w14:paraId="44DA78C9" w14:textId="77777777" w:rsidR="00951C8A" w:rsidRPr="009210F2" w:rsidRDefault="00C2402C" w:rsidP="0044591F">
      <w:pPr>
        <w:pStyle w:val="WMOBodyText"/>
        <w:shd w:val="clear" w:color="auto" w:fill="FFFFFF"/>
        <w:tabs>
          <w:tab w:val="left" w:pos="567"/>
        </w:tabs>
        <w:autoSpaceDE w:val="0"/>
        <w:autoSpaceDN w:val="0"/>
        <w:adjustRightInd w:val="0"/>
        <w:ind w:right="-170"/>
        <w:textAlignment w:val="baseline"/>
        <w:rPr>
          <w:rFonts w:eastAsia="MS Mincho"/>
          <w:spacing w:val="-2"/>
          <w:lang w:val="es-ES"/>
        </w:rPr>
      </w:pPr>
      <w:bookmarkStart w:id="22" w:name="_Ref108012355"/>
      <w:r w:rsidRPr="009210F2">
        <w:rPr>
          <w:rFonts w:eastAsia="MS Mincho"/>
          <w:spacing w:val="-2"/>
          <w:lang w:val="es-ES"/>
        </w:rPr>
        <w:t>9.</w:t>
      </w:r>
      <w:r w:rsidRPr="009210F2">
        <w:rPr>
          <w:rFonts w:eastAsia="MS Mincho"/>
          <w:spacing w:val="-2"/>
          <w:lang w:val="es-ES"/>
        </w:rPr>
        <w:tab/>
      </w:r>
      <w:r w:rsidR="00855DA6" w:rsidRPr="009210F2">
        <w:rPr>
          <w:lang w:val="es-ES"/>
        </w:rPr>
        <w:t>En vi</w:t>
      </w:r>
      <w:r w:rsidR="00A33960" w:rsidRPr="009210F2">
        <w:rPr>
          <w:lang w:val="es-ES"/>
        </w:rPr>
        <w:t>rtud de lo que antecede</w:t>
      </w:r>
      <w:r w:rsidR="00855DA6" w:rsidRPr="009210F2">
        <w:rPr>
          <w:lang w:val="es-ES"/>
        </w:rPr>
        <w:t xml:space="preserve">, se invita al Congreso a aprobar el </w:t>
      </w:r>
      <w:r>
        <w:fldChar w:fldCharType="begin"/>
      </w:r>
      <w:r w:rsidRPr="00163F46">
        <w:rPr>
          <w:lang w:val="es-ES_tradnl"/>
          <w:rPrChange w:id="23" w:author="Fabian Rubiolo" w:date="2023-05-22T14:23:00Z">
            <w:rPr/>
          </w:rPrChange>
        </w:rPr>
        <w:instrText xml:space="preserve"> HYPERLINK \l "_Proyecto_de_Resolución" </w:instrText>
      </w:r>
      <w:r>
        <w:fldChar w:fldCharType="separate"/>
      </w:r>
      <w:r w:rsidR="00855DA6" w:rsidRPr="009210F2">
        <w:rPr>
          <w:rStyle w:val="Hyperlink"/>
          <w:lang w:val="es-ES"/>
        </w:rPr>
        <w:t>proyecto de Resolución</w:t>
      </w:r>
      <w:r w:rsidR="00A33960" w:rsidRPr="009210F2">
        <w:rPr>
          <w:rStyle w:val="Hyperlink"/>
          <w:lang w:val="es-ES"/>
        </w:rPr>
        <w:t> </w:t>
      </w:r>
      <w:r w:rsidR="00855DA6" w:rsidRPr="009210F2">
        <w:rPr>
          <w:rStyle w:val="Hyperlink"/>
          <w:lang w:val="es-ES"/>
        </w:rPr>
        <w:t>4.1(8)/1 (Cg-19)</w:t>
      </w:r>
      <w:r>
        <w:rPr>
          <w:rStyle w:val="Hyperlink"/>
          <w:lang w:val="es-ES"/>
        </w:rPr>
        <w:fldChar w:fldCharType="end"/>
      </w:r>
      <w:r w:rsidR="00855DA6" w:rsidRPr="009210F2">
        <w:rPr>
          <w:lang w:val="es-ES"/>
        </w:rPr>
        <w:t>.</w:t>
      </w:r>
      <w:bookmarkEnd w:id="22"/>
    </w:p>
    <w:p w14:paraId="44DA78CA" w14:textId="77777777" w:rsidR="00F84E08" w:rsidRPr="009210F2" w:rsidRDefault="00F84E08">
      <w:pPr>
        <w:tabs>
          <w:tab w:val="clear" w:pos="1134"/>
        </w:tabs>
        <w:jc w:val="left"/>
        <w:rPr>
          <w:rFonts w:eastAsia="MS Mincho"/>
          <w:lang w:val="es-ES"/>
        </w:rPr>
      </w:pPr>
      <w:r w:rsidRPr="009210F2">
        <w:rPr>
          <w:rFonts w:eastAsia="MS Mincho"/>
          <w:lang w:val="es-ES"/>
        </w:rPr>
        <w:br w:type="page"/>
      </w:r>
    </w:p>
    <w:p w14:paraId="44DA78CB" w14:textId="77777777" w:rsidR="00924A0C" w:rsidRPr="009210F2" w:rsidRDefault="00A80767" w:rsidP="00A80767">
      <w:pPr>
        <w:pStyle w:val="Heading1"/>
        <w:rPr>
          <w:lang w:val="es-ES"/>
        </w:rPr>
      </w:pPr>
      <w:r w:rsidRPr="009210F2">
        <w:rPr>
          <w:lang w:val="es-ES"/>
        </w:rPr>
        <w:lastRenderedPageBreak/>
        <w:t>PROYECTO DE RESOLUCIÓN</w:t>
      </w:r>
    </w:p>
    <w:p w14:paraId="44DA78CC" w14:textId="77777777" w:rsidR="00230019" w:rsidRPr="009210F2" w:rsidRDefault="00230019" w:rsidP="00230019">
      <w:pPr>
        <w:pStyle w:val="Heading2"/>
        <w:rPr>
          <w:lang w:val="es-ES"/>
        </w:rPr>
      </w:pPr>
      <w:bookmarkStart w:id="24" w:name="_Proyecto_de_Resolución"/>
      <w:bookmarkEnd w:id="24"/>
      <w:r w:rsidRPr="009210F2">
        <w:rPr>
          <w:lang w:val="es-ES"/>
        </w:rPr>
        <w:t>Proyecto de Resolución 4.1(8)/1 (Cg-19)</w:t>
      </w:r>
    </w:p>
    <w:p w14:paraId="44DA78CD" w14:textId="0AE744C4" w:rsidR="452D5E47" w:rsidRPr="009210F2" w:rsidRDefault="452D5E47" w:rsidP="0AFDE1B8">
      <w:pPr>
        <w:pStyle w:val="Heading2"/>
        <w:rPr>
          <w:iCs w:val="0"/>
          <w:lang w:val="es-ES"/>
        </w:rPr>
      </w:pPr>
      <w:r w:rsidRPr="009210F2">
        <w:rPr>
          <w:lang w:val="es-ES"/>
        </w:rPr>
        <w:t xml:space="preserve">Ejecución de </w:t>
      </w:r>
      <w:r w:rsidR="00F00EA9" w:rsidRPr="009210F2">
        <w:rPr>
          <w:lang w:val="es-ES"/>
        </w:rPr>
        <w:t xml:space="preserve">actividades </w:t>
      </w:r>
      <w:r w:rsidR="0054728E" w:rsidRPr="009210F2">
        <w:rPr>
          <w:lang w:val="es-ES"/>
        </w:rPr>
        <w:t>en materia de</w:t>
      </w:r>
      <w:r w:rsidRPr="009210F2">
        <w:rPr>
          <w:lang w:val="es-ES"/>
        </w:rPr>
        <w:t xml:space="preserve"> ciencia y servicios </w:t>
      </w:r>
      <w:r w:rsidR="00C9655C">
        <w:rPr>
          <w:lang w:val="es-ES"/>
        </w:rPr>
        <w:br/>
      </w:r>
      <w:r w:rsidRPr="009210F2">
        <w:rPr>
          <w:lang w:val="es-ES"/>
        </w:rPr>
        <w:t>integrados en el ámbito de la salud</w:t>
      </w:r>
    </w:p>
    <w:p w14:paraId="44DA78CE" w14:textId="77777777" w:rsidR="6F94B43C" w:rsidRPr="009210F2" w:rsidRDefault="6F94B43C" w:rsidP="0AFDE1B8">
      <w:pPr>
        <w:rPr>
          <w:rFonts w:eastAsia="Verdana" w:cs="Verdana"/>
          <w:color w:val="000000" w:themeColor="text1"/>
          <w:lang w:val="es-ES"/>
        </w:rPr>
      </w:pPr>
      <w:r w:rsidRPr="009210F2">
        <w:rPr>
          <w:lang w:val="es-ES"/>
        </w:rPr>
        <w:t>EL CONGRESO METEOROLÓGICO MUNDIAL,</w:t>
      </w:r>
    </w:p>
    <w:p w14:paraId="44DA78CF" w14:textId="77777777" w:rsidR="6F94B43C" w:rsidRPr="009210F2" w:rsidRDefault="6F94B43C" w:rsidP="00F84E08">
      <w:pPr>
        <w:spacing w:before="240"/>
        <w:rPr>
          <w:rFonts w:eastAsia="Verdana" w:cs="Verdana"/>
          <w:color w:val="000000" w:themeColor="text1"/>
          <w:lang w:val="es-ES"/>
        </w:rPr>
      </w:pPr>
      <w:r w:rsidRPr="009210F2">
        <w:rPr>
          <w:b/>
          <w:bCs/>
          <w:lang w:val="es-ES"/>
        </w:rPr>
        <w:t>Recordando</w:t>
      </w:r>
      <w:r w:rsidRPr="009210F2">
        <w:rPr>
          <w:lang w:val="es-ES"/>
        </w:rPr>
        <w:t>:</w:t>
      </w:r>
    </w:p>
    <w:p w14:paraId="44DA78D0" w14:textId="77777777" w:rsidR="003E129A" w:rsidRPr="009210F2" w:rsidRDefault="00C2402C" w:rsidP="00C2402C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eastAsia="Verdana" w:cs="Verdana"/>
          <w:color w:val="000000" w:themeColor="text1"/>
          <w:lang w:val="es-ES"/>
        </w:rPr>
        <w:t>1)</w:t>
      </w:r>
      <w:r w:rsidRPr="009210F2">
        <w:rPr>
          <w:rFonts w:eastAsia="Verdana" w:cs="Verdana"/>
          <w:color w:val="000000" w:themeColor="text1"/>
          <w:lang w:val="es-ES"/>
        </w:rPr>
        <w:tab/>
      </w:r>
      <w:r w:rsidR="00AA4B46" w:rsidRPr="009210F2">
        <w:rPr>
          <w:lang w:val="es-ES"/>
        </w:rPr>
        <w:t xml:space="preserve">la </w:t>
      </w:r>
      <w:r>
        <w:fldChar w:fldCharType="begin"/>
      </w:r>
      <w:r w:rsidRPr="00163F46">
        <w:rPr>
          <w:lang w:val="es-ES_tradnl"/>
          <w:rPrChange w:id="25" w:author="Fabian Rubiolo" w:date="2023-05-22T14:23:00Z">
            <w:rPr/>
          </w:rPrChange>
        </w:rPr>
        <w:instrText xml:space="preserve"> HYPERLINK "https://library.wmo.int/doc_num.php?explnum_id=5207" \l "page=13" </w:instrText>
      </w:r>
      <w:r>
        <w:fldChar w:fldCharType="separate"/>
      </w:r>
      <w:r w:rsidR="00AA4B46" w:rsidRPr="009210F2">
        <w:rPr>
          <w:rStyle w:val="Hyperlink"/>
          <w:lang w:val="es-ES"/>
        </w:rPr>
        <w:t>Resolución 1 (Cg-Ext.(2012))</w:t>
      </w:r>
      <w:r>
        <w:rPr>
          <w:rStyle w:val="Hyperlink"/>
          <w:lang w:val="es-ES"/>
        </w:rPr>
        <w:fldChar w:fldCharType="end"/>
      </w:r>
      <w:r w:rsidR="00AA4B46" w:rsidRPr="009210F2">
        <w:rPr>
          <w:lang w:val="es-ES"/>
        </w:rPr>
        <w:t xml:space="preserve"> — Plan de ejecución del Marco Mundial para los Servicios Climáticos, en la que la salud se consideró una esfera prioritaria,</w:t>
      </w:r>
    </w:p>
    <w:p w14:paraId="44DA78D1" w14:textId="77777777" w:rsidR="006E50CB" w:rsidRPr="009210F2" w:rsidRDefault="00C2402C" w:rsidP="00C2402C">
      <w:pPr>
        <w:spacing w:before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eastAsia="Verdana" w:cs="Verdana"/>
          <w:color w:val="000000" w:themeColor="text1"/>
          <w:lang w:val="es-ES"/>
        </w:rPr>
        <w:t>2)</w:t>
      </w:r>
      <w:r w:rsidRPr="009210F2">
        <w:rPr>
          <w:rFonts w:eastAsia="Verdana" w:cs="Verdana"/>
          <w:color w:val="000000" w:themeColor="text1"/>
          <w:lang w:val="es-ES"/>
        </w:rPr>
        <w:tab/>
      </w:r>
      <w:r w:rsidR="00AA4B46" w:rsidRPr="009210F2">
        <w:rPr>
          <w:lang w:val="es-ES"/>
        </w:rPr>
        <w:t xml:space="preserve">la </w:t>
      </w:r>
      <w:r>
        <w:fldChar w:fldCharType="begin"/>
      </w:r>
      <w:r w:rsidRPr="00163F46">
        <w:rPr>
          <w:lang w:val="es-ES_tradnl"/>
          <w:rPrChange w:id="26" w:author="Fabian Rubiolo" w:date="2023-05-22T14:23:00Z">
            <w:rPr/>
          </w:rPrChange>
        </w:rPr>
        <w:instrText xml:space="preserve"> HYPERLINK "https://library.wmo.int/doc_num.php?explnum_id=5252" \l "page=638" </w:instrText>
      </w:r>
      <w:r>
        <w:fldChar w:fldCharType="separate"/>
      </w:r>
      <w:r w:rsidR="00AA4B46" w:rsidRPr="009210F2">
        <w:rPr>
          <w:rStyle w:val="Hyperlink"/>
          <w:lang w:val="es-ES"/>
        </w:rPr>
        <w:t>Resolución 47 (Cg-17)</w:t>
      </w:r>
      <w:r>
        <w:rPr>
          <w:rStyle w:val="Hyperlink"/>
          <w:lang w:val="es-ES"/>
        </w:rPr>
        <w:fldChar w:fldCharType="end"/>
      </w:r>
      <w:r w:rsidR="00AA4B46" w:rsidRPr="009210F2">
        <w:rPr>
          <w:lang w:val="es-ES"/>
        </w:rPr>
        <w:t xml:space="preserve"> — Programa de la Vigilancia de la Atmósfera Global,</w:t>
      </w:r>
    </w:p>
    <w:p w14:paraId="44DA78D2" w14:textId="77777777" w:rsidR="00FB54FB" w:rsidRPr="009210F2" w:rsidRDefault="00C2402C" w:rsidP="00C2402C">
      <w:pPr>
        <w:spacing w:before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eastAsia="Verdana" w:cs="Verdana"/>
          <w:color w:val="000000" w:themeColor="text1"/>
          <w:lang w:val="es-ES"/>
        </w:rPr>
        <w:t>3)</w:t>
      </w:r>
      <w:r w:rsidRPr="009210F2">
        <w:rPr>
          <w:rFonts w:eastAsia="Verdana" w:cs="Verdana"/>
          <w:color w:val="000000" w:themeColor="text1"/>
          <w:lang w:val="es-ES"/>
        </w:rPr>
        <w:tab/>
      </w:r>
      <w:r w:rsidR="0071065E" w:rsidRPr="009210F2">
        <w:rPr>
          <w:lang w:val="es-ES"/>
        </w:rPr>
        <w:t xml:space="preserve">la </w:t>
      </w:r>
      <w:r>
        <w:fldChar w:fldCharType="begin"/>
      </w:r>
      <w:r w:rsidRPr="00163F46">
        <w:rPr>
          <w:lang w:val="es-ES_tradnl"/>
          <w:rPrChange w:id="27" w:author="Fabian Rubiolo" w:date="2023-05-22T14:23:00Z">
            <w:rPr/>
          </w:rPrChange>
        </w:rPr>
        <w:instrText xml:space="preserve"> HYPERLINK "https://meetings.wmo.int/Cg-19/_layouts/15/WopiFrame.aspx?sourcedoc=%7B82E89EBE-3114-4C40-97A2-28222D9F62CE%7D&amp;file=Cg-19-d04-3(2)-GAW-SCIENCE-AND-IMPLEMENTATION-PLAN-2024-2027-draft1_es.docx&amp;action=default" \l "page=3" </w:instrText>
      </w:r>
      <w:r>
        <w:fldChar w:fldCharType="separate"/>
      </w:r>
      <w:r w:rsidR="0071065E" w:rsidRPr="009210F2">
        <w:rPr>
          <w:rStyle w:val="Hyperlink"/>
          <w:lang w:val="es-ES"/>
        </w:rPr>
        <w:t>Resolución 4.3(2)/1 (Cg-19)</w:t>
      </w:r>
      <w:r>
        <w:rPr>
          <w:rStyle w:val="Hyperlink"/>
          <w:lang w:val="es-ES"/>
        </w:rPr>
        <w:fldChar w:fldCharType="end"/>
      </w:r>
      <w:r w:rsidR="0071065E" w:rsidRPr="009210F2">
        <w:rPr>
          <w:lang w:val="es-ES"/>
        </w:rPr>
        <w:t xml:space="preserve"> — Plan Científico y de Ejecución del Programa de la Vigilancia de la Atmósfera Global para el período 2024-2027,</w:t>
      </w:r>
    </w:p>
    <w:p w14:paraId="44DA78D3" w14:textId="77777777" w:rsidR="6F94B43C" w:rsidRPr="009210F2" w:rsidRDefault="00C2402C" w:rsidP="00C2402C">
      <w:pPr>
        <w:spacing w:before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eastAsia="Verdana" w:cs="Verdana"/>
          <w:color w:val="000000" w:themeColor="text1"/>
          <w:lang w:val="es-ES"/>
        </w:rPr>
        <w:t>4)</w:t>
      </w:r>
      <w:r w:rsidRPr="009210F2">
        <w:rPr>
          <w:rFonts w:eastAsia="Verdana" w:cs="Verdana"/>
          <w:color w:val="000000" w:themeColor="text1"/>
          <w:lang w:val="es-ES"/>
        </w:rPr>
        <w:tab/>
      </w:r>
      <w:r w:rsidR="00AA4B46" w:rsidRPr="009210F2">
        <w:rPr>
          <w:lang w:val="es-ES"/>
        </w:rPr>
        <w:t xml:space="preserve">la </w:t>
      </w:r>
      <w:r>
        <w:fldChar w:fldCharType="begin"/>
      </w:r>
      <w:r w:rsidRPr="00163F46">
        <w:rPr>
          <w:lang w:val="es-ES_tradnl"/>
          <w:rPrChange w:id="28" w:author="Fabian Rubiolo" w:date="2023-05-22T14:23:00Z">
            <w:rPr/>
          </w:rPrChange>
        </w:rPr>
        <w:instrText xml:space="preserve"> HYPERLINK "https://library.wmo.int/doc_num.php?explnum_id=9847" \l "page=131" </w:instrText>
      </w:r>
      <w:r>
        <w:fldChar w:fldCharType="separate"/>
      </w:r>
      <w:r w:rsidR="00AA4B46" w:rsidRPr="009210F2">
        <w:rPr>
          <w:rStyle w:val="Hyperlink"/>
          <w:lang w:val="es-ES"/>
        </w:rPr>
        <w:t>Resolución 33 (Cg-18)</w:t>
      </w:r>
      <w:r>
        <w:rPr>
          <w:rStyle w:val="Hyperlink"/>
          <w:lang w:val="es-ES"/>
        </w:rPr>
        <w:fldChar w:fldCharType="end"/>
      </w:r>
      <w:r w:rsidR="00AA4B46" w:rsidRPr="009210F2">
        <w:rPr>
          <w:lang w:val="es-ES"/>
        </w:rPr>
        <w:t xml:space="preserve"> — Fomento de los servicios de salud integrados, y su anexo — Resumen del Plan Rector de la Organización Mundial de la Salud y la Organización Meteorológica Mundial en el Ámbito de la Salud, el Medioambiente y el Clima basado en un Enfoque de la Ciencia a los Servicios,</w:t>
      </w:r>
    </w:p>
    <w:p w14:paraId="44DA78D4" w14:textId="77777777" w:rsidR="00FB54FB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val="es-ES"/>
        </w:rPr>
      </w:pPr>
      <w:r w:rsidRPr="009210F2">
        <w:rPr>
          <w:rFonts w:eastAsia="MS Mincho" w:cs="Verdana"/>
          <w:lang w:val="es-ES"/>
        </w:rPr>
        <w:t>5)</w:t>
      </w:r>
      <w:r w:rsidRPr="009210F2">
        <w:rPr>
          <w:rFonts w:eastAsia="MS Mincho" w:cs="Verdana"/>
          <w:lang w:val="es-ES"/>
        </w:rPr>
        <w:tab/>
      </w:r>
      <w:r w:rsidR="00AA4B46" w:rsidRPr="009210F2">
        <w:rPr>
          <w:lang w:val="es-ES"/>
        </w:rPr>
        <w:t xml:space="preserve">la </w:t>
      </w:r>
      <w:r>
        <w:fldChar w:fldCharType="begin"/>
      </w:r>
      <w:r w:rsidRPr="00163F46">
        <w:rPr>
          <w:lang w:val="es-ES_tradnl"/>
          <w:rPrChange w:id="29" w:author="Fabian Rubiolo" w:date="2023-05-22T14:23:00Z">
            <w:rPr/>
          </w:rPrChange>
        </w:rPr>
        <w:instrText xml:space="preserve"> HYPERLINK "https://library.wmo.int/doc_num.php?explnum_id=5178" \l "page=20" </w:instrText>
      </w:r>
      <w:r>
        <w:fldChar w:fldCharType="separate"/>
      </w:r>
      <w:r w:rsidR="00AA4B46" w:rsidRPr="009210F2">
        <w:rPr>
          <w:rStyle w:val="Hyperlink"/>
          <w:lang w:val="es-ES"/>
        </w:rPr>
        <w:t>Resolución 3 (EC-70)</w:t>
      </w:r>
      <w:r>
        <w:rPr>
          <w:rStyle w:val="Hyperlink"/>
          <w:lang w:val="es-ES"/>
        </w:rPr>
        <w:fldChar w:fldCharType="end"/>
      </w:r>
      <w:r w:rsidR="00AA4B46" w:rsidRPr="009210F2">
        <w:rPr>
          <w:lang w:val="es-ES"/>
        </w:rPr>
        <w:t xml:space="preserve"> — Servicios de salud integrados,</w:t>
      </w:r>
    </w:p>
    <w:p w14:paraId="44DA78D5" w14:textId="77777777" w:rsidR="00664E52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val="es-ES"/>
        </w:rPr>
      </w:pPr>
      <w:r w:rsidRPr="009210F2">
        <w:rPr>
          <w:rFonts w:eastAsia="MS Mincho" w:cs="Verdana"/>
          <w:lang w:val="es-ES"/>
        </w:rPr>
        <w:t>6)</w:t>
      </w:r>
      <w:r w:rsidRPr="009210F2">
        <w:rPr>
          <w:rFonts w:eastAsia="MS Mincho" w:cs="Verdana"/>
          <w:lang w:val="es-ES"/>
        </w:rPr>
        <w:tab/>
      </w:r>
      <w:r w:rsidR="00AA4B46" w:rsidRPr="009210F2">
        <w:rPr>
          <w:lang w:val="es-ES"/>
        </w:rPr>
        <w:t xml:space="preserve">la </w:t>
      </w:r>
      <w:r>
        <w:fldChar w:fldCharType="begin"/>
      </w:r>
      <w:r w:rsidRPr="00163F46">
        <w:rPr>
          <w:lang w:val="es-ES_tradnl"/>
          <w:rPrChange w:id="30" w:author="Fabian Rubiolo" w:date="2023-05-22T14:23:00Z">
            <w:rPr/>
          </w:rPrChange>
        </w:rPr>
        <w:instrText xml:space="preserve"> HYPERLINK "https://library.wmo.int/doc_num.php?explnum_id=10782" \l "page=15" </w:instrText>
      </w:r>
      <w:r>
        <w:fldChar w:fldCharType="separate"/>
      </w:r>
      <w:r w:rsidR="00AA4B46" w:rsidRPr="009210F2">
        <w:rPr>
          <w:rStyle w:val="Hyperlink"/>
          <w:lang w:val="es-ES"/>
        </w:rPr>
        <w:t>Resolución 1 (SERCOM-1)</w:t>
      </w:r>
      <w:r>
        <w:rPr>
          <w:rStyle w:val="Hyperlink"/>
          <w:lang w:val="es-ES"/>
        </w:rPr>
        <w:fldChar w:fldCharType="end"/>
      </w:r>
      <w:r w:rsidR="00AA4B46" w:rsidRPr="009210F2">
        <w:rPr>
          <w:lang w:val="es-ES"/>
        </w:rPr>
        <w:t xml:space="preserve"> </w:t>
      </w:r>
      <w:r w:rsidR="001A2EB4" w:rsidRPr="009210F2">
        <w:rPr>
          <w:lang w:val="es-ES"/>
        </w:rPr>
        <w:t xml:space="preserve">— </w:t>
      </w:r>
      <w:r w:rsidR="00D56FEC" w:rsidRPr="009210F2">
        <w:rPr>
          <w:lang w:val="es-ES"/>
        </w:rPr>
        <w:t>Establecimiento de los comités permanentes y los grupos de estudio</w:t>
      </w:r>
      <w:r w:rsidR="00FD6C43" w:rsidRPr="009210F2">
        <w:rPr>
          <w:lang w:val="es-ES"/>
        </w:rPr>
        <w:t xml:space="preserve"> de la Comisión de Aplicaciones y Servicios Meteorológicos, Climáticos, Hidrológicos y Medioambientales Conexos</w:t>
      </w:r>
      <w:r w:rsidR="001A2EB4" w:rsidRPr="009210F2">
        <w:rPr>
          <w:lang w:val="es-ES"/>
        </w:rPr>
        <w:t>,</w:t>
      </w:r>
      <w:r w:rsidR="00FD6C43" w:rsidRPr="009210F2">
        <w:rPr>
          <w:lang w:val="es-ES"/>
        </w:rPr>
        <w:t xml:space="preserve"> </w:t>
      </w:r>
      <w:r w:rsidR="00AA4B46" w:rsidRPr="009210F2">
        <w:rPr>
          <w:lang w:val="es-ES"/>
        </w:rPr>
        <w:t>por la que se crea el Grupo de Estudio sobre Servicios de Salud Integrados (SG-HEA),</w:t>
      </w:r>
    </w:p>
    <w:p w14:paraId="44DA78D6" w14:textId="77777777" w:rsidR="003009F7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val="es-ES"/>
        </w:rPr>
      </w:pPr>
      <w:r w:rsidRPr="009210F2">
        <w:rPr>
          <w:rFonts w:eastAsia="MS Mincho" w:cs="Verdana"/>
          <w:lang w:val="es-ES"/>
        </w:rPr>
        <w:t>7)</w:t>
      </w:r>
      <w:r w:rsidRPr="009210F2">
        <w:rPr>
          <w:rFonts w:eastAsia="MS Mincho" w:cs="Verdana"/>
          <w:lang w:val="es-ES"/>
        </w:rPr>
        <w:tab/>
      </w:r>
      <w:r w:rsidR="00AA4B46" w:rsidRPr="009210F2">
        <w:rPr>
          <w:lang w:val="es-ES"/>
        </w:rPr>
        <w:t xml:space="preserve">la </w:t>
      </w:r>
      <w:r>
        <w:fldChar w:fldCharType="begin"/>
      </w:r>
      <w:r w:rsidRPr="00163F46">
        <w:rPr>
          <w:lang w:val="es-ES_tradnl"/>
          <w:rPrChange w:id="31" w:author="Fabian Rubiolo" w:date="2023-05-22T14:23:00Z">
            <w:rPr/>
          </w:rPrChange>
        </w:rPr>
        <w:instrText xml:space="preserve"> HYPERLINK "https://library.wmo.int/doc_num.php?explnum_id=11030" \l "page=36" </w:instrText>
      </w:r>
      <w:r>
        <w:fldChar w:fldCharType="separate"/>
      </w:r>
      <w:r w:rsidR="00AA4B46" w:rsidRPr="009210F2">
        <w:rPr>
          <w:rStyle w:val="Hyperlink"/>
          <w:lang w:val="es-ES"/>
        </w:rPr>
        <w:t>Resolución 8 (EC-73)</w:t>
      </w:r>
      <w:r>
        <w:rPr>
          <w:rStyle w:val="Hyperlink"/>
          <w:lang w:val="es-ES"/>
        </w:rPr>
        <w:fldChar w:fldCharType="end"/>
      </w:r>
      <w:r w:rsidR="00AA4B46" w:rsidRPr="009210F2">
        <w:rPr>
          <w:lang w:val="es-ES"/>
        </w:rPr>
        <w:t xml:space="preserve"> — Servicios de salud integrados,</w:t>
      </w:r>
    </w:p>
    <w:p w14:paraId="44DA78D7" w14:textId="77777777" w:rsidR="1B5884ED" w:rsidRPr="009210F2" w:rsidRDefault="00A80767" w:rsidP="00CF09DA">
      <w:pPr>
        <w:pStyle w:val="WMOIndent1"/>
        <w:ind w:left="0" w:firstLine="0"/>
        <w:rPr>
          <w:rFonts w:eastAsia="Verdana" w:cs="Verdana"/>
          <w:color w:val="000000" w:themeColor="text1"/>
          <w:lang w:val="es-ES"/>
        </w:rPr>
      </w:pPr>
      <w:r w:rsidRPr="009210F2">
        <w:rPr>
          <w:b/>
          <w:bCs/>
          <w:lang w:val="es-ES"/>
        </w:rPr>
        <w:t>Habiendo examinado</w:t>
      </w:r>
      <w:r w:rsidRPr="009210F2">
        <w:rPr>
          <w:lang w:val="es-ES"/>
        </w:rPr>
        <w:t>:</w:t>
      </w:r>
    </w:p>
    <w:p w14:paraId="44DA78D8" w14:textId="77777777" w:rsidR="007F7B0A" w:rsidRPr="009210F2" w:rsidRDefault="00C2402C" w:rsidP="00C2402C">
      <w:pPr>
        <w:pStyle w:val="WMOIndent1"/>
        <w:rPr>
          <w:rStyle w:val="Hyperlink"/>
          <w:rFonts w:eastAsia="Verdana" w:cs="Verdana"/>
          <w:color w:val="000000" w:themeColor="text1"/>
          <w:lang w:val="es-ES"/>
        </w:rPr>
      </w:pPr>
      <w:r w:rsidRPr="009210F2">
        <w:rPr>
          <w:rStyle w:val="Hyperlink"/>
          <w:rFonts w:eastAsia="Verdana" w:cs="Verdana"/>
          <w:color w:val="000000" w:themeColor="text1"/>
          <w:lang w:val="es-ES"/>
        </w:rPr>
        <w:t>1)</w:t>
      </w:r>
      <w:r w:rsidRPr="009210F2">
        <w:rPr>
          <w:rStyle w:val="Hyperlink"/>
          <w:rFonts w:eastAsia="Verdana" w:cs="Verdana"/>
          <w:color w:val="000000" w:themeColor="text1"/>
          <w:lang w:val="es-ES"/>
        </w:rPr>
        <w:tab/>
      </w:r>
      <w:r w:rsidR="00AA4B46" w:rsidRPr="009210F2">
        <w:rPr>
          <w:lang w:val="es-ES"/>
        </w:rPr>
        <w:t xml:space="preserve">la </w:t>
      </w:r>
      <w:r>
        <w:fldChar w:fldCharType="begin"/>
      </w:r>
      <w:r w:rsidRPr="00163F46">
        <w:rPr>
          <w:lang w:val="es-ES_tradnl"/>
          <w:rPrChange w:id="32" w:author="Fabian Rubiolo" w:date="2023-05-22T14:23:00Z">
            <w:rPr/>
          </w:rPrChange>
        </w:rPr>
        <w:instrText xml:space="preserve"> HYPERLINK "https://meetings.wmo.int/EC-76/_layouts/15/WopiFrame.aspx?sourcedoc=%7BAE0A11BE-D723-4DB6-8F86-BFC9A30DF8DE%7D&amp;file=EC-76-d03-1(15)-INTEGRATED-CLIMATE-AND-HEALTH-SCIENCE-AND-SERVICES-2023-2033-approved_es.docx&amp;action=default" \l "page=3" </w:instrText>
      </w:r>
      <w:r>
        <w:fldChar w:fldCharType="separate"/>
      </w:r>
      <w:r w:rsidR="008C0C9E" w:rsidRPr="009210F2">
        <w:rPr>
          <w:rStyle w:val="Hyperlink"/>
          <w:lang w:val="es-ES"/>
        </w:rPr>
        <w:t>Resolución 16 (EC-76)</w:t>
      </w:r>
      <w:r>
        <w:rPr>
          <w:rStyle w:val="Hyperlink"/>
          <w:lang w:val="es-ES"/>
        </w:rPr>
        <w:fldChar w:fldCharType="end"/>
      </w:r>
      <w:r w:rsidR="008C0C9E" w:rsidRPr="009210F2">
        <w:rPr>
          <w:lang w:val="es-ES"/>
        </w:rPr>
        <w:t xml:space="preserve"> </w:t>
      </w:r>
      <w:r w:rsidR="00AA4B46" w:rsidRPr="009210F2">
        <w:rPr>
          <w:lang w:val="es-ES"/>
        </w:rPr>
        <w:t>— Plan de Ejecución para Contribuir al Progreso de la Ciencia y los Servicios Integrados en el Ámbito del Clima y la Salud (2023-2033),</w:t>
      </w:r>
    </w:p>
    <w:p w14:paraId="44DA78D9" w14:textId="77777777" w:rsidR="00821CF6" w:rsidRPr="009210F2" w:rsidRDefault="00C2402C" w:rsidP="00C2402C">
      <w:pPr>
        <w:pStyle w:val="WMOIndent1"/>
        <w:rPr>
          <w:rFonts w:eastAsia="Verdana" w:cs="Verdana"/>
          <w:color w:val="000000" w:themeColor="text1"/>
          <w:lang w:val="es-ES"/>
        </w:rPr>
      </w:pPr>
      <w:r w:rsidRPr="009210F2">
        <w:rPr>
          <w:rFonts w:eastAsia="Verdana" w:cs="Verdana"/>
          <w:color w:val="000000" w:themeColor="text1"/>
          <w:lang w:val="es-ES"/>
        </w:rPr>
        <w:t>2)</w:t>
      </w:r>
      <w:r w:rsidRPr="009210F2">
        <w:rPr>
          <w:rFonts w:eastAsia="Verdana" w:cs="Verdana"/>
          <w:color w:val="000000" w:themeColor="text1"/>
          <w:lang w:val="es-ES"/>
        </w:rPr>
        <w:tab/>
      </w:r>
      <w:r w:rsidR="00AA4B46" w:rsidRPr="009210F2">
        <w:rPr>
          <w:lang w:val="es-ES"/>
        </w:rPr>
        <w:t xml:space="preserve">la </w:t>
      </w:r>
      <w:r>
        <w:fldChar w:fldCharType="begin"/>
      </w:r>
      <w:r w:rsidRPr="00163F46">
        <w:rPr>
          <w:lang w:val="es-ES_tradnl"/>
          <w:rPrChange w:id="33" w:author="Fabian Rubiolo" w:date="2023-05-22T14:23:00Z">
            <w:rPr/>
          </w:rPrChange>
        </w:rPr>
        <w:instrText xml:space="preserve"> HYPERLINK "https://meetings.wmo.int/EC-76/_layouts/15/WopiFrame.aspx?sourcedoc=%7B3DEAEE50-26B4-4856-9C0E-1146D3730385%7D&amp;file=EC-76-d03-1(16)-WMO-ACTIVITIES-EXTREME-HEAT-AND-HEALTH-approved_es.docx&amp;action=default" \l "page=3" </w:instrText>
      </w:r>
      <w:r>
        <w:fldChar w:fldCharType="separate"/>
      </w:r>
      <w:r w:rsidR="008C0C9E" w:rsidRPr="009210F2">
        <w:rPr>
          <w:rStyle w:val="Hyperlink"/>
          <w:lang w:val="es-ES"/>
        </w:rPr>
        <w:t>Resolución 17 (EC-76)</w:t>
      </w:r>
      <w:r>
        <w:rPr>
          <w:rStyle w:val="Hyperlink"/>
          <w:lang w:val="es-ES"/>
        </w:rPr>
        <w:fldChar w:fldCharType="end"/>
      </w:r>
      <w:r w:rsidR="008C0C9E" w:rsidRPr="009210F2">
        <w:rPr>
          <w:lang w:val="es-ES"/>
        </w:rPr>
        <w:t xml:space="preserve"> </w:t>
      </w:r>
      <w:r w:rsidR="00AA4B46" w:rsidRPr="009210F2">
        <w:rPr>
          <w:lang w:val="es-ES"/>
        </w:rPr>
        <w:t>— Actividades de la Organización Meteorológica Mundial en el ámbito del calor extremo y la salud</w:t>
      </w:r>
      <w:r w:rsidR="00C920B1" w:rsidRPr="009210F2">
        <w:rPr>
          <w:lang w:val="es-ES"/>
        </w:rPr>
        <w:t>,</w:t>
      </w:r>
    </w:p>
    <w:p w14:paraId="44DA78DA" w14:textId="77777777" w:rsidR="00821CF6" w:rsidRPr="009210F2" w:rsidRDefault="00A6625F" w:rsidP="00B643F1">
      <w:pPr>
        <w:tabs>
          <w:tab w:val="clear" w:pos="1134"/>
        </w:tabs>
        <w:autoSpaceDE w:val="0"/>
        <w:autoSpaceDN w:val="0"/>
        <w:adjustRightInd w:val="0"/>
        <w:spacing w:before="240"/>
        <w:ind w:right="-170"/>
        <w:jc w:val="left"/>
        <w:rPr>
          <w:rFonts w:eastAsia="MS Mincho" w:cs="Verdana"/>
          <w:color w:val="000000"/>
          <w:lang w:val="es-ES"/>
        </w:rPr>
      </w:pPr>
      <w:r w:rsidRPr="009210F2">
        <w:rPr>
          <w:b/>
          <w:bCs/>
          <w:lang w:val="es-ES"/>
        </w:rPr>
        <w:t>Tomando en c</w:t>
      </w:r>
      <w:r w:rsidR="00355343" w:rsidRPr="009210F2">
        <w:rPr>
          <w:b/>
          <w:bCs/>
          <w:lang w:val="es-ES"/>
        </w:rPr>
        <w:t>onsidera</w:t>
      </w:r>
      <w:r w:rsidRPr="009210F2">
        <w:rPr>
          <w:b/>
          <w:bCs/>
          <w:lang w:val="es-ES"/>
        </w:rPr>
        <w:t>ció</w:t>
      </w:r>
      <w:r w:rsidR="00355343" w:rsidRPr="009210F2">
        <w:rPr>
          <w:b/>
          <w:bCs/>
          <w:lang w:val="es-ES"/>
        </w:rPr>
        <w:t>n</w:t>
      </w:r>
      <w:r w:rsidRPr="009210F2">
        <w:rPr>
          <w:b/>
          <w:bCs/>
          <w:lang w:val="es-ES"/>
        </w:rPr>
        <w:t xml:space="preserve"> </w:t>
      </w:r>
      <w:r w:rsidR="00821CF6" w:rsidRPr="009210F2">
        <w:rPr>
          <w:lang w:val="es-ES"/>
        </w:rPr>
        <w:t xml:space="preserve">la experiencia obtenida y las lecciones aprendidas a lo largo del tiempo </w:t>
      </w:r>
      <w:r w:rsidR="008938EF" w:rsidRPr="009210F2">
        <w:rPr>
          <w:lang w:val="es-ES"/>
        </w:rPr>
        <w:t>gracias a</w:t>
      </w:r>
      <w:r w:rsidR="002B06D2" w:rsidRPr="009210F2">
        <w:rPr>
          <w:lang w:val="es-ES"/>
        </w:rPr>
        <w:t xml:space="preserve"> </w:t>
      </w:r>
      <w:r w:rsidR="00821CF6" w:rsidRPr="009210F2">
        <w:rPr>
          <w:lang w:val="es-ES"/>
        </w:rPr>
        <w:t>la ejecución</w:t>
      </w:r>
      <w:r w:rsidR="00FD4BE7" w:rsidRPr="009210F2">
        <w:rPr>
          <w:lang w:val="es-ES"/>
        </w:rPr>
        <w:t>,</w:t>
      </w:r>
      <w:r w:rsidR="00821CF6" w:rsidRPr="009210F2">
        <w:rPr>
          <w:lang w:val="es-ES"/>
        </w:rPr>
        <w:t xml:space="preserve"> por parte de los Servicios Meteorológicos e Hidrológicos Nacionales (SMHN) de los Miembros,</w:t>
      </w:r>
      <w:r w:rsidR="00B643F1" w:rsidRPr="009210F2">
        <w:rPr>
          <w:rFonts w:eastAsia="MS Mincho" w:cs="Verdana"/>
          <w:color w:val="000000"/>
          <w:lang w:val="es-ES"/>
        </w:rPr>
        <w:t xml:space="preserve"> </w:t>
      </w:r>
      <w:r w:rsidR="00FD4BE7" w:rsidRPr="009210F2">
        <w:rPr>
          <w:lang w:val="es-ES"/>
        </w:rPr>
        <w:t xml:space="preserve">de </w:t>
      </w:r>
      <w:r w:rsidR="00821CF6" w:rsidRPr="009210F2">
        <w:rPr>
          <w:lang w:val="es-ES"/>
        </w:rPr>
        <w:t xml:space="preserve">las actividades de la Organización Meteorológica Mundial (OMM) relacionadas con los servicios meteorológicos, hidrológicos, climáticos y medioambientales en el </w:t>
      </w:r>
      <w:r w:rsidR="002B06D2" w:rsidRPr="009210F2">
        <w:rPr>
          <w:lang w:val="es-ES"/>
        </w:rPr>
        <w:t xml:space="preserve">ámbito </w:t>
      </w:r>
      <w:r w:rsidR="00821CF6" w:rsidRPr="009210F2">
        <w:rPr>
          <w:lang w:val="es-ES"/>
        </w:rPr>
        <w:t>de la salud</w:t>
      </w:r>
      <w:r w:rsidR="008917DF" w:rsidRPr="009210F2">
        <w:rPr>
          <w:lang w:val="es-ES"/>
        </w:rPr>
        <w:t>,</w:t>
      </w:r>
    </w:p>
    <w:p w14:paraId="44DA78DB" w14:textId="77777777" w:rsidR="00A80767" w:rsidRPr="009210F2" w:rsidRDefault="00A80767" w:rsidP="005E6133">
      <w:pPr>
        <w:pStyle w:val="WMOBodyText"/>
        <w:ind w:right="-170"/>
        <w:rPr>
          <w:lang w:val="es-ES"/>
        </w:rPr>
      </w:pPr>
      <w:r w:rsidRPr="009210F2">
        <w:rPr>
          <w:b/>
          <w:bCs/>
          <w:lang w:val="es-ES"/>
        </w:rPr>
        <w:t xml:space="preserve">Acoge con </w:t>
      </w:r>
      <w:r w:rsidR="002B06D2" w:rsidRPr="009210F2">
        <w:rPr>
          <w:b/>
          <w:bCs/>
          <w:lang w:val="es-ES"/>
        </w:rPr>
        <w:t xml:space="preserve">beneplácito </w:t>
      </w:r>
      <w:r w:rsidRPr="009210F2">
        <w:rPr>
          <w:lang w:val="es-ES"/>
        </w:rPr>
        <w:t xml:space="preserve">los avances </w:t>
      </w:r>
      <w:r w:rsidR="00C520CB" w:rsidRPr="009210F2">
        <w:rPr>
          <w:lang w:val="es-ES"/>
        </w:rPr>
        <w:t xml:space="preserve">logrados </w:t>
      </w:r>
      <w:r w:rsidRPr="009210F2">
        <w:rPr>
          <w:lang w:val="es-ES"/>
        </w:rPr>
        <w:t xml:space="preserve">y las alianzas </w:t>
      </w:r>
      <w:r w:rsidR="00E87667" w:rsidRPr="009210F2">
        <w:rPr>
          <w:lang w:val="es-ES"/>
        </w:rPr>
        <w:t xml:space="preserve">forjadas </w:t>
      </w:r>
      <w:r w:rsidRPr="009210F2">
        <w:rPr>
          <w:lang w:val="es-ES"/>
        </w:rPr>
        <w:t xml:space="preserve">a través de la Red Mundial de Información sobre el Calor y sus Riesgos para la Salud (GHHIN) y el establecimiento de la Alianza para la Acción Transformadora sobre Clima y Salud (ATACH), que dirige la </w:t>
      </w:r>
      <w:r w:rsidR="00B27DFC" w:rsidRPr="009210F2">
        <w:rPr>
          <w:lang w:val="es-ES"/>
        </w:rPr>
        <w:t>Organización Mundial de la Salud (</w:t>
      </w:r>
      <w:r w:rsidRPr="009210F2">
        <w:rPr>
          <w:lang w:val="es-ES"/>
        </w:rPr>
        <w:t>OMS</w:t>
      </w:r>
      <w:r w:rsidR="00B27DFC" w:rsidRPr="009210F2">
        <w:rPr>
          <w:lang w:val="es-ES"/>
        </w:rPr>
        <w:t>)</w:t>
      </w:r>
      <w:r w:rsidRPr="009210F2">
        <w:rPr>
          <w:lang w:val="es-ES"/>
        </w:rPr>
        <w:t>;</w:t>
      </w:r>
    </w:p>
    <w:p w14:paraId="44DA78DC" w14:textId="77777777" w:rsidR="008E1C0D" w:rsidRPr="009210F2" w:rsidRDefault="00C203A0" w:rsidP="005E6133">
      <w:pPr>
        <w:pStyle w:val="WMOBodyText"/>
        <w:ind w:right="-170"/>
        <w:rPr>
          <w:lang w:val="es-ES"/>
        </w:rPr>
      </w:pPr>
      <w:r w:rsidRPr="009210F2">
        <w:rPr>
          <w:b/>
          <w:bCs/>
          <w:lang w:val="es-ES"/>
        </w:rPr>
        <w:t xml:space="preserve">Conviene </w:t>
      </w:r>
      <w:r w:rsidRPr="009210F2">
        <w:rPr>
          <w:lang w:val="es-ES"/>
        </w:rPr>
        <w:t xml:space="preserve">en </w:t>
      </w:r>
      <w:r w:rsidR="00D15B58" w:rsidRPr="009210F2">
        <w:rPr>
          <w:lang w:val="es-ES"/>
        </w:rPr>
        <w:t>que l</w:t>
      </w:r>
      <w:r w:rsidR="00680316" w:rsidRPr="009210F2">
        <w:rPr>
          <w:lang w:val="es-ES"/>
        </w:rPr>
        <w:t>a</w:t>
      </w:r>
      <w:r w:rsidR="00D15B58" w:rsidRPr="009210F2">
        <w:rPr>
          <w:lang w:val="es-ES"/>
        </w:rPr>
        <w:t xml:space="preserve"> </w:t>
      </w:r>
      <w:r w:rsidR="00AA523D" w:rsidRPr="009210F2">
        <w:rPr>
          <w:lang w:val="es-ES"/>
        </w:rPr>
        <w:t xml:space="preserve">pronta </w:t>
      </w:r>
      <w:r w:rsidR="00680316" w:rsidRPr="009210F2">
        <w:rPr>
          <w:lang w:val="es-ES"/>
        </w:rPr>
        <w:t xml:space="preserve">ejecución </w:t>
      </w:r>
      <w:r w:rsidR="00D15B58" w:rsidRPr="009210F2">
        <w:rPr>
          <w:lang w:val="es-ES"/>
        </w:rPr>
        <w:t xml:space="preserve">de </w:t>
      </w:r>
      <w:r w:rsidR="003935D7" w:rsidRPr="009210F2">
        <w:rPr>
          <w:lang w:val="es-ES"/>
        </w:rPr>
        <w:t xml:space="preserve">medidas de preparación </w:t>
      </w:r>
      <w:r w:rsidR="003A76EB" w:rsidRPr="009210F2">
        <w:rPr>
          <w:lang w:val="es-ES"/>
        </w:rPr>
        <w:t>frente al calor extremo y los riesgos biológicos —o de otra índole— para la salud humana</w:t>
      </w:r>
      <w:r w:rsidR="009018E9">
        <w:rPr>
          <w:lang w:val="es-ES"/>
        </w:rPr>
        <w:t xml:space="preserve">, así como </w:t>
      </w:r>
      <w:r w:rsidR="00423E77" w:rsidRPr="009210F2">
        <w:rPr>
          <w:lang w:val="es-ES"/>
        </w:rPr>
        <w:t xml:space="preserve">de las correspondientes </w:t>
      </w:r>
      <w:r w:rsidR="003935D7" w:rsidRPr="009210F2">
        <w:rPr>
          <w:lang w:val="es-ES"/>
        </w:rPr>
        <w:t>alertas tempranas</w:t>
      </w:r>
      <w:r w:rsidR="009018E9">
        <w:rPr>
          <w:lang w:val="es-ES"/>
        </w:rPr>
        <w:t>,</w:t>
      </w:r>
      <w:r w:rsidR="003935D7" w:rsidRPr="009210F2">
        <w:rPr>
          <w:lang w:val="es-ES"/>
        </w:rPr>
        <w:t xml:space="preserve"> </w:t>
      </w:r>
      <w:r w:rsidR="00D15B58" w:rsidRPr="009210F2">
        <w:rPr>
          <w:lang w:val="es-ES"/>
        </w:rPr>
        <w:t xml:space="preserve">tendría que </w:t>
      </w:r>
      <w:r w:rsidR="005F330D" w:rsidRPr="009210F2">
        <w:rPr>
          <w:lang w:val="es-ES"/>
        </w:rPr>
        <w:t xml:space="preserve">producirse </w:t>
      </w:r>
      <w:r w:rsidR="00D15B58" w:rsidRPr="009210F2">
        <w:rPr>
          <w:lang w:val="es-ES"/>
        </w:rPr>
        <w:t xml:space="preserve">en coordinación con la iniciativa Alertas Tempranas </w:t>
      </w:r>
      <w:r w:rsidR="00D15B58" w:rsidRPr="009210F2">
        <w:rPr>
          <w:lang w:val="es-ES"/>
        </w:rPr>
        <w:lastRenderedPageBreak/>
        <w:t xml:space="preserve">para Todos, las autoridades nacionales pertinentes </w:t>
      </w:r>
      <w:r w:rsidR="00620968" w:rsidRPr="009210F2">
        <w:rPr>
          <w:lang w:val="es-ES"/>
        </w:rPr>
        <w:t xml:space="preserve">en materia de salud </w:t>
      </w:r>
      <w:r w:rsidR="00D15B58" w:rsidRPr="009210F2">
        <w:rPr>
          <w:lang w:val="es-ES"/>
        </w:rPr>
        <w:t xml:space="preserve">y los programas </w:t>
      </w:r>
      <w:r w:rsidR="00A778EB" w:rsidRPr="009210F2">
        <w:rPr>
          <w:lang w:val="es-ES"/>
        </w:rPr>
        <w:t xml:space="preserve">e iniciativas </w:t>
      </w:r>
      <w:r w:rsidR="00D15B58" w:rsidRPr="009210F2">
        <w:rPr>
          <w:lang w:val="es-ES"/>
        </w:rPr>
        <w:t>de investigación de la OMM oportunos;</w:t>
      </w:r>
    </w:p>
    <w:p w14:paraId="44DA78DD" w14:textId="77777777" w:rsidR="00821CF6" w:rsidRPr="009210F2" w:rsidRDefault="00A778EB" w:rsidP="005E6133">
      <w:pPr>
        <w:tabs>
          <w:tab w:val="clear" w:pos="1134"/>
        </w:tabs>
        <w:autoSpaceDE w:val="0"/>
        <w:autoSpaceDN w:val="0"/>
        <w:adjustRightInd w:val="0"/>
        <w:spacing w:before="240"/>
        <w:ind w:right="-170"/>
        <w:jc w:val="left"/>
        <w:rPr>
          <w:rFonts w:eastAsia="MS Mincho" w:cs="Verdana"/>
          <w:color w:val="000000"/>
          <w:lang w:val="es-ES"/>
        </w:rPr>
      </w:pPr>
      <w:r w:rsidRPr="009210F2">
        <w:rPr>
          <w:b/>
          <w:bCs/>
          <w:lang w:val="es-ES"/>
        </w:rPr>
        <w:t xml:space="preserve">Observa </w:t>
      </w:r>
      <w:r w:rsidR="7E5D7E9B" w:rsidRPr="009210F2">
        <w:rPr>
          <w:lang w:val="es-ES"/>
        </w:rPr>
        <w:t xml:space="preserve">que las cuestiones </w:t>
      </w:r>
      <w:r w:rsidR="0058309E" w:rsidRPr="009210F2">
        <w:rPr>
          <w:lang w:val="es-ES"/>
        </w:rPr>
        <w:t xml:space="preserve">relativas a </w:t>
      </w:r>
      <w:r w:rsidR="7E5D7E9B" w:rsidRPr="009210F2">
        <w:rPr>
          <w:lang w:val="es-ES"/>
        </w:rPr>
        <w:t xml:space="preserve">la salud se tratarán directamente en </w:t>
      </w:r>
      <w:r w:rsidR="00035BF1" w:rsidRPr="009210F2">
        <w:rPr>
          <w:lang w:val="es-ES"/>
        </w:rPr>
        <w:t xml:space="preserve">el marco de </w:t>
      </w:r>
      <w:r w:rsidR="7E5D7E9B" w:rsidRPr="009210F2">
        <w:rPr>
          <w:lang w:val="es-ES"/>
        </w:rPr>
        <w:t>los objetivos estratégicos 1.1, 1.2 y 1.4 del Plan Estratégico de la OMM</w:t>
      </w:r>
      <w:r w:rsidR="00035BF1" w:rsidRPr="009210F2">
        <w:rPr>
          <w:lang w:val="es-ES"/>
        </w:rPr>
        <w:t>,</w:t>
      </w:r>
      <w:r w:rsidR="7E5D7E9B" w:rsidRPr="009210F2">
        <w:rPr>
          <w:lang w:val="es-ES"/>
        </w:rPr>
        <w:t xml:space="preserve"> y que ello requiere una mayor colaboración entre los </w:t>
      </w:r>
      <w:r w:rsidR="009018E9">
        <w:rPr>
          <w:lang w:val="es-ES"/>
        </w:rPr>
        <w:t xml:space="preserve">sectores </w:t>
      </w:r>
      <w:r w:rsidR="7E5D7E9B" w:rsidRPr="009210F2">
        <w:rPr>
          <w:lang w:val="es-ES"/>
        </w:rPr>
        <w:t xml:space="preserve">del clima y la salud a escala regional y nacional, así como </w:t>
      </w:r>
      <w:r w:rsidR="000E5799" w:rsidRPr="009210F2">
        <w:rPr>
          <w:lang w:val="es-ES"/>
        </w:rPr>
        <w:t xml:space="preserve">la atención de </w:t>
      </w:r>
      <w:r w:rsidR="7E5D7E9B" w:rsidRPr="009210F2">
        <w:rPr>
          <w:lang w:val="es-ES"/>
        </w:rPr>
        <w:t xml:space="preserve">necesidades y </w:t>
      </w:r>
      <w:r w:rsidR="00332362" w:rsidRPr="009210F2">
        <w:rPr>
          <w:lang w:val="es-ES"/>
        </w:rPr>
        <w:t xml:space="preserve">carencias </w:t>
      </w:r>
      <w:r w:rsidR="7E5D7E9B" w:rsidRPr="009210F2">
        <w:rPr>
          <w:lang w:val="es-ES"/>
        </w:rPr>
        <w:t xml:space="preserve">adicionales que se señalarán en el próximo </w:t>
      </w:r>
      <w:r w:rsidR="00E54839" w:rsidRPr="009210F2">
        <w:rPr>
          <w:lang w:val="es-ES"/>
        </w:rPr>
        <w:t>i</w:t>
      </w:r>
      <w:r w:rsidR="7E5D7E9B" w:rsidRPr="009210F2">
        <w:rPr>
          <w:lang w:val="es-ES"/>
        </w:rPr>
        <w:t xml:space="preserve">nforme </w:t>
      </w:r>
      <w:r w:rsidR="00332362" w:rsidRPr="009210F2">
        <w:rPr>
          <w:lang w:val="es-ES"/>
        </w:rPr>
        <w:t xml:space="preserve">de la OMM </w:t>
      </w:r>
      <w:r w:rsidR="7E5D7E9B" w:rsidRPr="009210F2">
        <w:rPr>
          <w:lang w:val="es-ES"/>
        </w:rPr>
        <w:t xml:space="preserve">sobre el </w:t>
      </w:r>
      <w:r w:rsidR="00E54839" w:rsidRPr="009210F2">
        <w:rPr>
          <w:lang w:val="es-ES"/>
        </w:rPr>
        <w:t>e</w:t>
      </w:r>
      <w:r w:rsidR="7E5D7E9B" w:rsidRPr="009210F2">
        <w:rPr>
          <w:lang w:val="es-ES"/>
        </w:rPr>
        <w:t xml:space="preserve">stado de los </w:t>
      </w:r>
      <w:r w:rsidR="00E54839" w:rsidRPr="009210F2">
        <w:rPr>
          <w:lang w:val="es-ES"/>
        </w:rPr>
        <w:t>s</w:t>
      </w:r>
      <w:r w:rsidR="7E5D7E9B" w:rsidRPr="009210F2">
        <w:rPr>
          <w:lang w:val="es-ES"/>
        </w:rPr>
        <w:t xml:space="preserve">ervicios </w:t>
      </w:r>
      <w:r w:rsidR="00E54839" w:rsidRPr="009210F2">
        <w:rPr>
          <w:lang w:val="es-ES"/>
        </w:rPr>
        <w:t>c</w:t>
      </w:r>
      <w:r w:rsidR="7E5D7E9B" w:rsidRPr="009210F2">
        <w:rPr>
          <w:lang w:val="es-ES"/>
        </w:rPr>
        <w:t>limáticos en 2023</w:t>
      </w:r>
      <w:r w:rsidR="00BA58AD" w:rsidRPr="009210F2">
        <w:rPr>
          <w:lang w:val="es-ES"/>
        </w:rPr>
        <w:t>,</w:t>
      </w:r>
      <w:r w:rsidR="7E5D7E9B" w:rsidRPr="009210F2">
        <w:rPr>
          <w:lang w:val="es-ES"/>
        </w:rPr>
        <w:t xml:space="preserve"> </w:t>
      </w:r>
      <w:r w:rsidR="002A2E48" w:rsidRPr="009210F2">
        <w:rPr>
          <w:lang w:val="es-ES"/>
        </w:rPr>
        <w:t xml:space="preserve">que dedicará una atención preferente a </w:t>
      </w:r>
      <w:r w:rsidR="00BA58AD" w:rsidRPr="009210F2">
        <w:rPr>
          <w:lang w:val="es-ES"/>
        </w:rPr>
        <w:t>la salud</w:t>
      </w:r>
      <w:r w:rsidR="7E5D7E9B" w:rsidRPr="009210F2">
        <w:rPr>
          <w:lang w:val="es-ES"/>
        </w:rPr>
        <w:t>;</w:t>
      </w:r>
    </w:p>
    <w:p w14:paraId="44DA78DE" w14:textId="77777777" w:rsidR="00821CF6" w:rsidRPr="009210F2" w:rsidRDefault="7E5D7E9B" w:rsidP="00F84E08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color w:val="000000"/>
          <w:lang w:val="es-ES"/>
        </w:rPr>
      </w:pPr>
      <w:r w:rsidRPr="009210F2">
        <w:rPr>
          <w:b/>
          <w:bCs/>
          <w:lang w:val="es-ES"/>
        </w:rPr>
        <w:t>Decide</w:t>
      </w:r>
      <w:r w:rsidRPr="009210F2">
        <w:rPr>
          <w:lang w:val="es-ES"/>
        </w:rPr>
        <w:t xml:space="preserve"> redoblar l</w:t>
      </w:r>
      <w:r w:rsidR="009E1D4D" w:rsidRPr="009210F2">
        <w:rPr>
          <w:lang w:val="es-ES"/>
        </w:rPr>
        <w:t>a</w:t>
      </w:r>
      <w:r w:rsidRPr="009210F2">
        <w:rPr>
          <w:lang w:val="es-ES"/>
        </w:rPr>
        <w:t xml:space="preserve">s </w:t>
      </w:r>
      <w:r w:rsidR="00F77271" w:rsidRPr="009210F2">
        <w:rPr>
          <w:lang w:val="es-ES"/>
        </w:rPr>
        <w:t xml:space="preserve">actividades </w:t>
      </w:r>
      <w:r w:rsidRPr="009210F2">
        <w:rPr>
          <w:lang w:val="es-ES"/>
        </w:rPr>
        <w:t xml:space="preserve">de la OMM en lo que respecta a la investigación y la prestación de servicios </w:t>
      </w:r>
      <w:r w:rsidR="0067243C" w:rsidRPr="009210F2">
        <w:rPr>
          <w:lang w:val="es-ES"/>
        </w:rPr>
        <w:t xml:space="preserve">en el ámbito de la salud </w:t>
      </w:r>
      <w:r w:rsidRPr="009210F2">
        <w:rPr>
          <w:lang w:val="es-ES"/>
        </w:rPr>
        <w:t xml:space="preserve">a través del Plan de Ejecución para Contribuir al Progreso de la Ciencia y los Servicios Integrados en el Ámbito del Clima y la Salud (2023-2033), que constituye la tercera parte del Plan Rector de la Organización Mundial de la Salud y la Organización Meteorológica Mundial en el Ámbito de la Salud, el Medioambiente y el Clima basado en un Enfoque de la Ciencia a los Servicios, tal como se resume en el </w:t>
      </w:r>
      <w:r>
        <w:fldChar w:fldCharType="begin"/>
      </w:r>
      <w:r w:rsidRPr="00163F46">
        <w:rPr>
          <w:lang w:val="es-ES_tradnl"/>
          <w:rPrChange w:id="34" w:author="Fabian Rubiolo" w:date="2023-05-22T14:23:00Z">
            <w:rPr/>
          </w:rPrChange>
        </w:rPr>
        <w:instrText xml:space="preserve"> HYPERLINK \l "_Anexo_al_proyecto" </w:instrText>
      </w:r>
      <w:r>
        <w:fldChar w:fldCharType="separate"/>
      </w:r>
      <w:r w:rsidRPr="009210F2">
        <w:rPr>
          <w:rStyle w:val="Hyperlink"/>
          <w:lang w:val="es-ES"/>
        </w:rPr>
        <w:t>anexo</w:t>
      </w:r>
      <w:r>
        <w:rPr>
          <w:rStyle w:val="Hyperlink"/>
          <w:lang w:val="es-ES"/>
        </w:rPr>
        <w:fldChar w:fldCharType="end"/>
      </w:r>
      <w:r w:rsidR="00B16F4E" w:rsidRPr="009210F2">
        <w:rPr>
          <w:rStyle w:val="Hyperlink"/>
          <w:lang w:val="es-ES"/>
        </w:rPr>
        <w:t xml:space="preserve"> </w:t>
      </w:r>
      <w:r w:rsidR="00B16F4E" w:rsidRPr="009210F2">
        <w:rPr>
          <w:rStyle w:val="Hyperlink"/>
          <w:color w:val="auto"/>
          <w:lang w:val="es-ES"/>
        </w:rPr>
        <w:t>a la presente resolución</w:t>
      </w:r>
      <w:r w:rsidRPr="009210F2">
        <w:rPr>
          <w:lang w:val="es-ES"/>
        </w:rPr>
        <w:t>;</w:t>
      </w:r>
    </w:p>
    <w:p w14:paraId="44DA78DF" w14:textId="77777777" w:rsidR="008E1C0D" w:rsidRPr="009210F2" w:rsidRDefault="7E5D7E9B" w:rsidP="005E6133">
      <w:pPr>
        <w:tabs>
          <w:tab w:val="clear" w:pos="1134"/>
        </w:tabs>
        <w:autoSpaceDE w:val="0"/>
        <w:autoSpaceDN w:val="0"/>
        <w:adjustRightInd w:val="0"/>
        <w:spacing w:before="240"/>
        <w:ind w:right="-170"/>
        <w:jc w:val="left"/>
        <w:rPr>
          <w:rFonts w:eastAsia="MS Mincho" w:cs="Verdana"/>
          <w:lang w:val="es-ES"/>
        </w:rPr>
      </w:pPr>
      <w:r w:rsidRPr="009210F2">
        <w:rPr>
          <w:b/>
          <w:bCs/>
          <w:lang w:val="es-ES"/>
        </w:rPr>
        <w:t>Reconoce</w:t>
      </w:r>
      <w:r w:rsidRPr="009210F2">
        <w:rPr>
          <w:lang w:val="es-ES"/>
        </w:rPr>
        <w:t xml:space="preserve"> que el Plan de Ejecución adopta un enfoque de sistema </w:t>
      </w:r>
      <w:r w:rsidR="008A47E1" w:rsidRPr="009210F2">
        <w:rPr>
          <w:lang w:val="es-ES"/>
        </w:rPr>
        <w:t xml:space="preserve">holístico </w:t>
      </w:r>
      <w:r w:rsidR="00C83096" w:rsidRPr="009210F2">
        <w:rPr>
          <w:lang w:val="es-ES"/>
        </w:rPr>
        <w:t>concebido par</w:t>
      </w:r>
      <w:r w:rsidRPr="009210F2">
        <w:rPr>
          <w:lang w:val="es-ES"/>
        </w:rPr>
        <w:t xml:space="preserve">a crear servicios de información integrados que </w:t>
      </w:r>
      <w:r w:rsidR="00C83096" w:rsidRPr="009210F2">
        <w:rPr>
          <w:lang w:val="es-ES"/>
        </w:rPr>
        <w:t xml:space="preserve">potencien </w:t>
      </w:r>
      <w:r w:rsidRPr="009210F2">
        <w:rPr>
          <w:lang w:val="es-ES"/>
        </w:rPr>
        <w:t xml:space="preserve">la resiliencia urbana </w:t>
      </w:r>
      <w:r w:rsidR="007647D0" w:rsidRPr="009210F2">
        <w:rPr>
          <w:lang w:val="es-ES"/>
        </w:rPr>
        <w:t xml:space="preserve">al </w:t>
      </w:r>
      <w:r w:rsidRPr="009210F2">
        <w:rPr>
          <w:lang w:val="es-ES"/>
        </w:rPr>
        <w:t>abarca</w:t>
      </w:r>
      <w:r w:rsidR="007647D0" w:rsidRPr="009210F2">
        <w:rPr>
          <w:lang w:val="es-ES"/>
        </w:rPr>
        <w:t xml:space="preserve">r </w:t>
      </w:r>
      <w:r w:rsidRPr="009210F2">
        <w:rPr>
          <w:lang w:val="es-ES"/>
        </w:rPr>
        <w:t xml:space="preserve">los riesgos para la salud relacionados con el clima </w:t>
      </w:r>
      <w:r w:rsidR="00FB20D8" w:rsidRPr="009210F2">
        <w:rPr>
          <w:lang w:val="es-ES"/>
        </w:rPr>
        <w:t>(</w:t>
      </w:r>
      <w:r w:rsidRPr="009210F2">
        <w:rPr>
          <w:lang w:val="es-ES"/>
        </w:rPr>
        <w:t xml:space="preserve">incluida la intersección </w:t>
      </w:r>
      <w:r w:rsidR="00E27501" w:rsidRPr="009210F2">
        <w:rPr>
          <w:lang w:val="es-ES"/>
        </w:rPr>
        <w:t xml:space="preserve">en la que confluyen </w:t>
      </w:r>
      <w:r w:rsidRPr="009210F2">
        <w:rPr>
          <w:lang w:val="es-ES"/>
        </w:rPr>
        <w:t>la planificación urbana, el calor y la calidad del aire, las enfermedades sensibles al clima, la disponibilidad y la calidad de los alimentos</w:t>
      </w:r>
      <w:r w:rsidR="005C23AC" w:rsidRPr="009210F2">
        <w:rPr>
          <w:lang w:val="es-ES"/>
        </w:rPr>
        <w:t>,</w:t>
      </w:r>
      <w:r w:rsidRPr="009210F2">
        <w:rPr>
          <w:lang w:val="es-ES"/>
        </w:rPr>
        <w:t xml:space="preserve"> y las enfermedades relacionadas con el agua</w:t>
      </w:r>
      <w:r w:rsidR="00FB20D8" w:rsidRPr="009210F2">
        <w:rPr>
          <w:lang w:val="es-ES"/>
        </w:rPr>
        <w:t>)</w:t>
      </w:r>
      <w:r w:rsidRPr="009210F2">
        <w:rPr>
          <w:lang w:val="es-ES"/>
        </w:rPr>
        <w:t xml:space="preserve">, así como </w:t>
      </w:r>
      <w:r w:rsidR="00A27F46" w:rsidRPr="009210F2">
        <w:rPr>
          <w:lang w:val="es-ES"/>
        </w:rPr>
        <w:t xml:space="preserve">al </w:t>
      </w:r>
      <w:r w:rsidR="00A75EC9" w:rsidRPr="009210F2">
        <w:rPr>
          <w:lang w:val="es-ES"/>
        </w:rPr>
        <w:t xml:space="preserve">fomentar </w:t>
      </w:r>
      <w:r w:rsidRPr="009210F2">
        <w:rPr>
          <w:lang w:val="es-ES"/>
        </w:rPr>
        <w:t>los servicios de salud sostenibles y con bajas emisiones de carbono;</w:t>
      </w:r>
    </w:p>
    <w:p w14:paraId="44DA78E0" w14:textId="7142EA8A" w:rsidR="00C04B39" w:rsidRPr="009210F2" w:rsidRDefault="00C04B39" w:rsidP="002E61A5">
      <w:pPr>
        <w:pStyle w:val="WMOIndent2"/>
        <w:spacing w:after="240"/>
        <w:ind w:left="0" w:firstLine="0"/>
        <w:rPr>
          <w:rFonts w:eastAsia="Verdana" w:cs="Verdana"/>
          <w:color w:val="000000" w:themeColor="text1"/>
          <w:lang w:val="es-ES"/>
        </w:rPr>
      </w:pPr>
      <w:r w:rsidRPr="009210F2">
        <w:rPr>
          <w:b/>
          <w:bCs/>
          <w:lang w:val="es-ES"/>
        </w:rPr>
        <w:t>Hace suyo</w:t>
      </w:r>
      <w:r w:rsidRPr="009210F2">
        <w:rPr>
          <w:lang w:val="es-ES"/>
        </w:rPr>
        <w:t xml:space="preserve"> el mantenimiento o el establecimiento de los mecanismos de</w:t>
      </w:r>
      <w:r w:rsidR="003A0EE6" w:rsidRPr="009210F2">
        <w:rPr>
          <w:lang w:val="es-ES"/>
        </w:rPr>
        <w:t xml:space="preserve">finidos </w:t>
      </w:r>
      <w:r w:rsidRPr="009210F2">
        <w:rPr>
          <w:lang w:val="es-ES"/>
        </w:rPr>
        <w:t xml:space="preserve">para lograr la </w:t>
      </w:r>
      <w:r w:rsidR="00C74858" w:rsidRPr="009210F2">
        <w:rPr>
          <w:lang w:val="es-ES"/>
        </w:rPr>
        <w:t xml:space="preserve">ejecución </w:t>
      </w:r>
      <w:r w:rsidRPr="009210F2">
        <w:rPr>
          <w:lang w:val="es-ES"/>
        </w:rPr>
        <w:t xml:space="preserve">efectiva de </w:t>
      </w:r>
      <w:r w:rsidR="0054728E" w:rsidRPr="009210F2">
        <w:rPr>
          <w:lang w:val="es-ES"/>
        </w:rPr>
        <w:t>actividades en materia de</w:t>
      </w:r>
      <w:r w:rsidRPr="009210F2">
        <w:rPr>
          <w:lang w:val="es-ES"/>
        </w:rPr>
        <w:t xml:space="preserve"> ciencia y servicios </w:t>
      </w:r>
      <w:r w:rsidR="00B315E1" w:rsidRPr="009210F2">
        <w:rPr>
          <w:lang w:val="es-ES"/>
        </w:rPr>
        <w:t>en el ámbito de</w:t>
      </w:r>
      <w:r w:rsidR="00C74858" w:rsidRPr="009210F2">
        <w:rPr>
          <w:lang w:val="es-ES"/>
        </w:rPr>
        <w:t xml:space="preserve"> </w:t>
      </w:r>
      <w:r w:rsidRPr="009210F2">
        <w:rPr>
          <w:lang w:val="es-ES"/>
        </w:rPr>
        <w:t>la salud, entre l</w:t>
      </w:r>
      <w:r w:rsidR="00D959F9">
        <w:rPr>
          <w:lang w:val="es-ES"/>
        </w:rPr>
        <w:t>o</w:t>
      </w:r>
      <w:r w:rsidRPr="009210F2">
        <w:rPr>
          <w:lang w:val="es-ES"/>
        </w:rPr>
        <w:t>s que figuran l</w:t>
      </w:r>
      <w:r w:rsidR="006D4F45">
        <w:rPr>
          <w:lang w:val="es-ES"/>
        </w:rPr>
        <w:t>o</w:t>
      </w:r>
      <w:r w:rsidRPr="009210F2">
        <w:rPr>
          <w:lang w:val="es-ES"/>
        </w:rPr>
        <w:t>s siguientes:</w:t>
      </w:r>
    </w:p>
    <w:p w14:paraId="44DA78E1" w14:textId="05EE36E6" w:rsidR="00C04B39" w:rsidRPr="009210F2" w:rsidRDefault="00C2402C" w:rsidP="000D392D">
      <w:pPr>
        <w:tabs>
          <w:tab w:val="clear" w:pos="1134"/>
        </w:tabs>
        <w:spacing w:before="240" w:after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ascii="Symbol" w:eastAsia="Verdana" w:hAnsi="Symbol" w:cs="Verdana"/>
          <w:color w:val="000000" w:themeColor="text1"/>
          <w:lang w:val="es-ES"/>
        </w:rPr>
        <w:t></w:t>
      </w:r>
      <w:r w:rsidRPr="009210F2">
        <w:rPr>
          <w:rFonts w:ascii="Symbol" w:eastAsia="Verdana" w:hAnsi="Symbol" w:cs="Verdana"/>
          <w:color w:val="000000" w:themeColor="text1"/>
          <w:lang w:val="es-ES"/>
        </w:rPr>
        <w:tab/>
      </w:r>
      <w:r w:rsidR="7E5D7E9B" w:rsidRPr="009210F2">
        <w:rPr>
          <w:lang w:val="es-ES"/>
        </w:rPr>
        <w:t>programa de trabajo en materia de clima, salud y medioambiente</w:t>
      </w:r>
      <w:r w:rsidR="00D1416C">
        <w:rPr>
          <w:lang w:val="es-ES"/>
        </w:rPr>
        <w:t xml:space="preserve"> </w:t>
      </w:r>
      <w:del w:id="35" w:author="trad" w:date="2023-05-26T14:00:00Z">
        <w:r w:rsidR="00D1416C" w:rsidDel="002C73FF">
          <w:rPr>
            <w:lang w:val="es-ES"/>
          </w:rPr>
          <w:delText xml:space="preserve">de </w:delText>
        </w:r>
      </w:del>
      <w:ins w:id="36" w:author="trad" w:date="2023-05-26T14:00:00Z">
        <w:r w:rsidR="002C73FF">
          <w:rPr>
            <w:lang w:val="es-ES"/>
          </w:rPr>
          <w:t xml:space="preserve">y </w:t>
        </w:r>
        <w:r w:rsidR="002C73FF" w:rsidRPr="00432E5A">
          <w:rPr>
            <w:rFonts w:eastAsia="Verdana" w:cs="Verdana"/>
            <w:i/>
            <w:iCs/>
            <w:color w:val="000000" w:themeColor="text1"/>
            <w:lang w:val="es-ES_tradnl"/>
            <w:rPrChange w:id="37" w:author="Unknown" w:date="2023-05-25T15:32:00Z">
              <w:rPr>
                <w:rFonts w:eastAsia="Verdana" w:cs="Verdana"/>
                <w:color w:val="000000" w:themeColor="text1"/>
              </w:rPr>
            </w:rPrChange>
          </w:rPr>
          <w:t>[</w:t>
        </w:r>
        <w:r w:rsidR="002C73FF" w:rsidRPr="00432E5A">
          <w:rPr>
            <w:rFonts w:eastAsia="Verdana" w:cs="Verdana"/>
            <w:i/>
            <w:iCs/>
            <w:color w:val="000000" w:themeColor="text1"/>
            <w:lang w:val="es-ES_tradnl"/>
          </w:rPr>
          <w:t>Es</w:t>
        </w:r>
      </w:ins>
      <w:ins w:id="38" w:author="trad" w:date="2023-05-26T14:01:00Z">
        <w:r w:rsidR="002C73FF" w:rsidRPr="00432E5A">
          <w:rPr>
            <w:rFonts w:eastAsia="Verdana" w:cs="Verdana"/>
            <w:i/>
            <w:iCs/>
            <w:color w:val="000000" w:themeColor="text1"/>
            <w:lang w:val="es-ES_tradnl"/>
          </w:rPr>
          <w:t>tados Unidos de América</w:t>
        </w:r>
      </w:ins>
      <w:ins w:id="39" w:author="trad" w:date="2023-05-26T14:00:00Z">
        <w:r w:rsidR="002C73FF" w:rsidRPr="00432E5A">
          <w:rPr>
            <w:rFonts w:eastAsia="Verdana" w:cs="Verdana"/>
            <w:i/>
            <w:iCs/>
            <w:color w:val="000000" w:themeColor="text1"/>
            <w:lang w:val="es-ES_tradnl"/>
            <w:rPrChange w:id="40" w:author="Unknown" w:date="2023-05-25T15:32:00Z">
              <w:rPr>
                <w:rFonts w:eastAsia="Verdana" w:cs="Verdana"/>
                <w:color w:val="000000" w:themeColor="text1"/>
              </w:rPr>
            </w:rPrChange>
          </w:rPr>
          <w:t>]</w:t>
        </w:r>
      </w:ins>
      <w:del w:id="41" w:author="trad" w:date="2023-05-26T14:08:00Z">
        <w:r w:rsidR="00D1416C" w:rsidDel="00DC2251">
          <w:rPr>
            <w:lang w:val="es-ES"/>
          </w:rPr>
          <w:delText>la</w:delText>
        </w:r>
      </w:del>
      <w:r w:rsidR="00D1416C">
        <w:rPr>
          <w:lang w:val="es-ES"/>
        </w:rPr>
        <w:t xml:space="preserve"> </w:t>
      </w:r>
      <w:r w:rsidR="00D1416C" w:rsidRPr="00D1416C">
        <w:rPr>
          <w:lang w:val="es-ES"/>
        </w:rPr>
        <w:t>Oficina Conjunta OMS/OMM para el Clima y la Salud</w:t>
      </w:r>
      <w:del w:id="42" w:author="trad" w:date="2023-05-26T14:00:00Z">
        <w:r w:rsidR="00D1416C" w:rsidDel="002C73FF">
          <w:rPr>
            <w:lang w:val="es-ES"/>
          </w:rPr>
          <w:delText xml:space="preserve"> </w:delText>
        </w:r>
        <w:r w:rsidR="00D1416C" w:rsidRPr="003917C5" w:rsidDel="002C73FF">
          <w:rPr>
            <w:i/>
            <w:iCs/>
            <w:lang w:val="es-ES"/>
          </w:rPr>
          <w:delText>[Estados Unidos de América]</w:delText>
        </w:r>
      </w:del>
      <w:r w:rsidR="7E5D7E9B" w:rsidRPr="009210F2">
        <w:rPr>
          <w:lang w:val="es-ES"/>
        </w:rPr>
        <w:t>;</w:t>
      </w:r>
    </w:p>
    <w:p w14:paraId="44DA78E2" w14:textId="1662AFC1" w:rsidR="00C04B39" w:rsidRPr="009210F2" w:rsidRDefault="00C2402C" w:rsidP="000D392D">
      <w:pPr>
        <w:tabs>
          <w:tab w:val="clear" w:pos="1134"/>
        </w:tabs>
        <w:spacing w:before="240" w:after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ascii="Symbol" w:eastAsia="Verdana" w:hAnsi="Symbol" w:cs="Verdana"/>
          <w:color w:val="000000" w:themeColor="text1"/>
          <w:lang w:val="es-ES"/>
        </w:rPr>
        <w:t></w:t>
      </w:r>
      <w:r w:rsidRPr="009210F2">
        <w:rPr>
          <w:rFonts w:ascii="Symbol" w:eastAsia="Verdana" w:hAnsi="Symbol" w:cs="Verdana"/>
          <w:color w:val="000000" w:themeColor="text1"/>
          <w:lang w:val="es-ES"/>
        </w:rPr>
        <w:tab/>
      </w:r>
      <w:r w:rsidR="00C04B39" w:rsidRPr="009210F2">
        <w:rPr>
          <w:lang w:val="es-ES"/>
        </w:rPr>
        <w:t>coordinadores de los SMHN</w:t>
      </w:r>
      <w:r w:rsidR="003917C5">
        <w:rPr>
          <w:lang w:val="es-ES"/>
        </w:rPr>
        <w:t xml:space="preserve"> encargados de las cuestiones de salud</w:t>
      </w:r>
      <w:r w:rsidR="00947A4F">
        <w:rPr>
          <w:lang w:val="es-ES"/>
        </w:rPr>
        <w:t>, quienes dirigirán y coordinarán</w:t>
      </w:r>
      <w:r w:rsidR="003917C5">
        <w:rPr>
          <w:lang w:val="es-ES"/>
        </w:rPr>
        <w:t xml:space="preserve"> </w:t>
      </w:r>
      <w:r w:rsidR="00947A4F">
        <w:rPr>
          <w:rFonts w:eastAsia="Verdana" w:cs="Verdana"/>
          <w:color w:val="000000" w:themeColor="text1"/>
          <w:lang w:val="es-ES"/>
        </w:rPr>
        <w:t xml:space="preserve">las actuaciones en materia de salud </w:t>
      </w:r>
      <w:r w:rsidR="00EF176B">
        <w:rPr>
          <w:rFonts w:eastAsia="Verdana" w:cs="Verdana"/>
          <w:color w:val="000000" w:themeColor="text1"/>
          <w:lang w:val="es-ES"/>
        </w:rPr>
        <w:t>y formarán una</w:t>
      </w:r>
      <w:r w:rsidR="00EF176B" w:rsidRPr="00B35F2E">
        <w:rPr>
          <w:rFonts w:eastAsia="Verdana" w:cs="Verdana"/>
          <w:color w:val="000000" w:themeColor="text1"/>
          <w:lang w:val="es-ES"/>
        </w:rPr>
        <w:t xml:space="preserve"> </w:t>
      </w:r>
      <w:r w:rsidR="00EF176B" w:rsidRPr="009210F2">
        <w:rPr>
          <w:lang w:val="es-ES"/>
        </w:rPr>
        <w:t xml:space="preserve">comunidad de práctica </w:t>
      </w:r>
      <w:r w:rsidR="00EF176B">
        <w:rPr>
          <w:lang w:val="es-ES"/>
        </w:rPr>
        <w:t xml:space="preserve">en el ámbito de la </w:t>
      </w:r>
      <w:r w:rsidR="00EF176B" w:rsidRPr="009210F2">
        <w:rPr>
          <w:lang w:val="es-ES"/>
        </w:rPr>
        <w:t>salud</w:t>
      </w:r>
      <w:del w:id="43" w:author="trad" w:date="2023-05-26T14:08:00Z">
        <w:r w:rsidR="00EF176B" w:rsidRPr="009210F2" w:rsidDel="00DC2251">
          <w:rPr>
            <w:lang w:val="es-ES"/>
          </w:rPr>
          <w:delText xml:space="preserve"> </w:delText>
        </w:r>
        <w:r w:rsidR="003917C5" w:rsidRPr="003917C5" w:rsidDel="00DC2251">
          <w:rPr>
            <w:i/>
            <w:iCs/>
            <w:lang w:val="es-ES"/>
          </w:rPr>
          <w:delText>[Estados Unidos de América]</w:delText>
        </w:r>
      </w:del>
      <w:r w:rsidR="00C04B39" w:rsidRPr="009210F2">
        <w:rPr>
          <w:lang w:val="es-ES"/>
        </w:rPr>
        <w:t>;</w:t>
      </w:r>
    </w:p>
    <w:p w14:paraId="44DA78E3" w14:textId="77777777" w:rsidR="00C04B39" w:rsidRPr="009210F2" w:rsidRDefault="00C2402C" w:rsidP="000D392D">
      <w:pPr>
        <w:tabs>
          <w:tab w:val="clear" w:pos="1134"/>
        </w:tabs>
        <w:spacing w:before="240" w:after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ascii="Symbol" w:eastAsia="Verdana" w:hAnsi="Symbol" w:cs="Verdana"/>
          <w:color w:val="000000" w:themeColor="text1"/>
          <w:lang w:val="es-ES"/>
        </w:rPr>
        <w:t></w:t>
      </w:r>
      <w:r w:rsidRPr="009210F2">
        <w:rPr>
          <w:rFonts w:ascii="Symbol" w:eastAsia="Verdana" w:hAnsi="Symbol" w:cs="Verdana"/>
          <w:color w:val="000000" w:themeColor="text1"/>
          <w:lang w:val="es-ES"/>
        </w:rPr>
        <w:tab/>
      </w:r>
      <w:r w:rsidR="00C04B39" w:rsidRPr="009210F2">
        <w:rPr>
          <w:lang w:val="es-ES"/>
        </w:rPr>
        <w:t>programa de instrucción y competencias en materia de clima y salud;</w:t>
      </w:r>
    </w:p>
    <w:p w14:paraId="44DA78E4" w14:textId="77777777" w:rsidR="00C04B39" w:rsidRPr="009210F2" w:rsidRDefault="00C2402C" w:rsidP="000D392D">
      <w:pPr>
        <w:tabs>
          <w:tab w:val="clear" w:pos="1134"/>
        </w:tabs>
        <w:spacing w:before="240" w:after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ascii="Symbol" w:eastAsia="Verdana" w:hAnsi="Symbol" w:cs="Verdana"/>
          <w:color w:val="000000" w:themeColor="text1"/>
          <w:lang w:val="es-ES"/>
        </w:rPr>
        <w:t></w:t>
      </w:r>
      <w:r w:rsidRPr="009210F2">
        <w:rPr>
          <w:rFonts w:ascii="Symbol" w:eastAsia="Verdana" w:hAnsi="Symbol" w:cs="Verdana"/>
          <w:color w:val="000000" w:themeColor="text1"/>
          <w:lang w:val="es-ES"/>
        </w:rPr>
        <w:tab/>
      </w:r>
      <w:r w:rsidR="00C04B39" w:rsidRPr="009210F2">
        <w:rPr>
          <w:lang w:val="es-ES"/>
        </w:rPr>
        <w:t>equipos de apoyo técnico y centros de excelencia en clima y salud;</w:t>
      </w:r>
    </w:p>
    <w:p w14:paraId="44DA78E5" w14:textId="77777777" w:rsidR="00C04B39" w:rsidRPr="009210F2" w:rsidRDefault="00C2402C" w:rsidP="000D392D">
      <w:pPr>
        <w:tabs>
          <w:tab w:val="clear" w:pos="1134"/>
        </w:tabs>
        <w:spacing w:before="240" w:after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ascii="Symbol" w:eastAsia="Verdana" w:hAnsi="Symbol" w:cs="Verdana"/>
          <w:color w:val="000000" w:themeColor="text1"/>
          <w:lang w:val="es-ES"/>
        </w:rPr>
        <w:t></w:t>
      </w:r>
      <w:r w:rsidRPr="009210F2">
        <w:rPr>
          <w:rFonts w:ascii="Symbol" w:eastAsia="Verdana" w:hAnsi="Symbol" w:cs="Verdana"/>
          <w:color w:val="000000" w:themeColor="text1"/>
          <w:lang w:val="es-ES"/>
        </w:rPr>
        <w:tab/>
      </w:r>
      <w:r w:rsidR="00C04B39" w:rsidRPr="009210F2">
        <w:rPr>
          <w:lang w:val="es-ES"/>
        </w:rPr>
        <w:t>equipos de expertos para abordar necesidades, orientaciones y temas específicos;</w:t>
      </w:r>
    </w:p>
    <w:p w14:paraId="44DA78E6" w14:textId="77777777" w:rsidR="00C04B39" w:rsidRPr="009210F2" w:rsidRDefault="00C2402C" w:rsidP="000D392D">
      <w:pPr>
        <w:tabs>
          <w:tab w:val="clear" w:pos="1134"/>
        </w:tabs>
        <w:spacing w:before="240" w:after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ascii="Symbol" w:eastAsia="Verdana" w:hAnsi="Symbol" w:cs="Verdana"/>
          <w:color w:val="000000" w:themeColor="text1"/>
          <w:lang w:val="es-ES"/>
        </w:rPr>
        <w:t></w:t>
      </w:r>
      <w:r w:rsidRPr="009210F2">
        <w:rPr>
          <w:rFonts w:ascii="Symbol" w:eastAsia="Verdana" w:hAnsi="Symbol" w:cs="Verdana"/>
          <w:color w:val="000000" w:themeColor="text1"/>
          <w:lang w:val="es-ES"/>
        </w:rPr>
        <w:tab/>
      </w:r>
      <w:r w:rsidR="00665BD6" w:rsidRPr="009210F2">
        <w:rPr>
          <w:lang w:val="es-ES"/>
        </w:rPr>
        <w:t xml:space="preserve">planes y </w:t>
      </w:r>
      <w:r w:rsidR="00C04B39" w:rsidRPr="009210F2">
        <w:rPr>
          <w:lang w:val="es-ES"/>
        </w:rPr>
        <w:t>mecanismos de coordinación nacionales y regionales</w:t>
      </w:r>
      <w:r w:rsidR="00094F5C" w:rsidRPr="009210F2">
        <w:rPr>
          <w:lang w:val="es-ES"/>
        </w:rPr>
        <w:t xml:space="preserve"> en materia de clima y salud</w:t>
      </w:r>
      <w:r w:rsidR="00C04B39" w:rsidRPr="009210F2">
        <w:rPr>
          <w:lang w:val="es-ES"/>
        </w:rPr>
        <w:t>;</w:t>
      </w:r>
    </w:p>
    <w:p w14:paraId="44DA78E7" w14:textId="77777777" w:rsidR="00C04B39" w:rsidRPr="009210F2" w:rsidRDefault="00C2402C" w:rsidP="000D392D">
      <w:pPr>
        <w:tabs>
          <w:tab w:val="clear" w:pos="1134"/>
        </w:tabs>
        <w:spacing w:before="240" w:after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ascii="Symbol" w:eastAsia="Verdana" w:hAnsi="Symbol" w:cs="Verdana"/>
          <w:color w:val="000000" w:themeColor="text1"/>
          <w:lang w:val="es-ES"/>
        </w:rPr>
        <w:t></w:t>
      </w:r>
      <w:r w:rsidRPr="009210F2">
        <w:rPr>
          <w:rFonts w:ascii="Symbol" w:eastAsia="Verdana" w:hAnsi="Symbol" w:cs="Verdana"/>
          <w:color w:val="000000" w:themeColor="text1"/>
          <w:lang w:val="es-ES"/>
        </w:rPr>
        <w:tab/>
      </w:r>
      <w:r w:rsidR="00C04B39" w:rsidRPr="009210F2">
        <w:rPr>
          <w:lang w:val="es-ES"/>
        </w:rPr>
        <w:t xml:space="preserve">programa de becas y adscripciones en </w:t>
      </w:r>
      <w:r w:rsidR="00094F5C" w:rsidRPr="009210F2">
        <w:rPr>
          <w:lang w:val="es-ES"/>
        </w:rPr>
        <w:t>e</w:t>
      </w:r>
      <w:r w:rsidR="00C04B39" w:rsidRPr="009210F2">
        <w:rPr>
          <w:lang w:val="es-ES"/>
        </w:rPr>
        <w:t>l ámbito del clima y la salud;</w:t>
      </w:r>
    </w:p>
    <w:p w14:paraId="44DA78E8" w14:textId="77777777" w:rsidR="009E7BA2" w:rsidRPr="009210F2" w:rsidRDefault="00C2402C" w:rsidP="000D392D">
      <w:pPr>
        <w:tabs>
          <w:tab w:val="clear" w:pos="1134"/>
        </w:tabs>
        <w:spacing w:before="240" w:after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ascii="Symbol" w:eastAsia="Verdana" w:hAnsi="Symbol" w:cs="Verdana"/>
          <w:color w:val="000000" w:themeColor="text1"/>
          <w:lang w:val="es-ES"/>
        </w:rPr>
        <w:t></w:t>
      </w:r>
      <w:r w:rsidRPr="009210F2">
        <w:rPr>
          <w:rFonts w:ascii="Symbol" w:eastAsia="Verdana" w:hAnsi="Symbol" w:cs="Verdana"/>
          <w:color w:val="000000" w:themeColor="text1"/>
          <w:lang w:val="es-ES"/>
        </w:rPr>
        <w:tab/>
      </w:r>
      <w:r w:rsidR="000D392D" w:rsidRPr="009210F2">
        <w:rPr>
          <w:lang w:val="es-ES"/>
        </w:rPr>
        <w:t xml:space="preserve">guía práctica </w:t>
      </w:r>
      <w:r w:rsidR="00C04B39" w:rsidRPr="009210F2">
        <w:rPr>
          <w:lang w:val="es-ES"/>
        </w:rPr>
        <w:t xml:space="preserve">para comunicar conocimientos científicos en </w:t>
      </w:r>
      <w:r w:rsidR="00D000B9" w:rsidRPr="009210F2">
        <w:rPr>
          <w:lang w:val="es-ES"/>
        </w:rPr>
        <w:t>e</w:t>
      </w:r>
      <w:r w:rsidR="00C04B39" w:rsidRPr="009210F2">
        <w:rPr>
          <w:lang w:val="es-ES"/>
        </w:rPr>
        <w:t>l ámbito del clima y la salud;</w:t>
      </w:r>
    </w:p>
    <w:p w14:paraId="44DA78E9" w14:textId="77777777" w:rsidR="00C04B39" w:rsidRPr="009210F2" w:rsidRDefault="00C2402C" w:rsidP="000D392D">
      <w:pPr>
        <w:tabs>
          <w:tab w:val="clear" w:pos="1134"/>
        </w:tabs>
        <w:spacing w:before="240" w:after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ascii="Symbol" w:eastAsia="Verdana" w:hAnsi="Symbol" w:cs="Verdana"/>
          <w:color w:val="000000" w:themeColor="text1"/>
          <w:lang w:val="es-ES"/>
        </w:rPr>
        <w:t></w:t>
      </w:r>
      <w:r w:rsidRPr="009210F2">
        <w:rPr>
          <w:rFonts w:ascii="Symbol" w:eastAsia="Verdana" w:hAnsi="Symbol" w:cs="Verdana"/>
          <w:color w:val="000000" w:themeColor="text1"/>
          <w:lang w:val="es-ES"/>
        </w:rPr>
        <w:tab/>
      </w:r>
      <w:r w:rsidR="009E7BA2" w:rsidRPr="009210F2">
        <w:rPr>
          <w:lang w:val="es-ES"/>
        </w:rPr>
        <w:t>plataforma en línea ClimaHealth.info;</w:t>
      </w:r>
    </w:p>
    <w:p w14:paraId="44DA78EA" w14:textId="77777777" w:rsidR="00C04B39" w:rsidRPr="009210F2" w:rsidRDefault="00C2402C" w:rsidP="000D392D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9210F2">
        <w:rPr>
          <w:rFonts w:ascii="Symbol" w:hAnsi="Symbol"/>
          <w:lang w:val="es-ES"/>
        </w:rPr>
        <w:t></w:t>
      </w:r>
      <w:r w:rsidRPr="009210F2">
        <w:rPr>
          <w:rFonts w:ascii="Symbol" w:hAnsi="Symbol"/>
          <w:lang w:val="es-ES"/>
        </w:rPr>
        <w:tab/>
      </w:r>
      <w:r w:rsidR="00C04B39" w:rsidRPr="009210F2">
        <w:rPr>
          <w:lang w:val="es-ES"/>
        </w:rPr>
        <w:t>Red Mundial de Información sobre el Calor y sus Riesgos para la Salud (GHHIN);</w:t>
      </w:r>
    </w:p>
    <w:p w14:paraId="44DA78EB" w14:textId="77777777" w:rsidR="001E3DA5" w:rsidRPr="009210F2" w:rsidRDefault="00C2402C" w:rsidP="000D392D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9210F2">
        <w:rPr>
          <w:rFonts w:ascii="Symbol" w:hAnsi="Symbol"/>
          <w:lang w:val="es-ES"/>
        </w:rPr>
        <w:t></w:t>
      </w:r>
      <w:r w:rsidRPr="009210F2">
        <w:rPr>
          <w:rFonts w:ascii="Symbol" w:hAnsi="Symbol"/>
          <w:lang w:val="es-ES"/>
        </w:rPr>
        <w:tab/>
      </w:r>
      <w:r w:rsidR="001E3DA5" w:rsidRPr="009210F2">
        <w:rPr>
          <w:lang w:val="es-ES"/>
        </w:rPr>
        <w:t xml:space="preserve">proyectos de demostración y orientaciones técnicas y </w:t>
      </w:r>
      <w:r w:rsidR="00A24076" w:rsidRPr="009210F2">
        <w:rPr>
          <w:lang w:val="es-ES"/>
        </w:rPr>
        <w:t xml:space="preserve">sobre </w:t>
      </w:r>
      <w:r w:rsidR="001E3DA5" w:rsidRPr="009210F2">
        <w:rPr>
          <w:lang w:val="es-ES"/>
        </w:rPr>
        <w:t>buenas prácticas;</w:t>
      </w:r>
    </w:p>
    <w:p w14:paraId="44DA78EC" w14:textId="77777777" w:rsidR="00C51E07" w:rsidRPr="009210F2" w:rsidRDefault="00C51E07" w:rsidP="002E61A5">
      <w:pPr>
        <w:keepNext/>
        <w:keepLines/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ascii="Verdana,Bold" w:eastAsia="MS Mincho" w:hAnsi="Verdana,Bold" w:cs="Verdana,Bold"/>
          <w:b/>
          <w:bCs/>
          <w:lang w:val="es-ES"/>
        </w:rPr>
      </w:pPr>
      <w:r w:rsidRPr="009210F2">
        <w:rPr>
          <w:b/>
          <w:bCs/>
          <w:lang w:val="es-ES"/>
        </w:rPr>
        <w:lastRenderedPageBreak/>
        <w:t>Solicita</w:t>
      </w:r>
      <w:r w:rsidRPr="009210F2">
        <w:rPr>
          <w:lang w:val="es-ES"/>
        </w:rPr>
        <w:t>:</w:t>
      </w:r>
    </w:p>
    <w:p w14:paraId="44DA78ED" w14:textId="09AE1A59" w:rsidR="001E3DA5" w:rsidRPr="009210F2" w:rsidRDefault="00C2402C" w:rsidP="002E61A5">
      <w:pPr>
        <w:keepNext/>
        <w:keepLines/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val="es-ES"/>
        </w:rPr>
      </w:pPr>
      <w:r w:rsidRPr="009210F2">
        <w:rPr>
          <w:rFonts w:eastAsia="MS Mincho" w:cs="Verdana"/>
          <w:lang w:val="es-ES"/>
        </w:rPr>
        <w:t>1)</w:t>
      </w:r>
      <w:r w:rsidRPr="009210F2">
        <w:rPr>
          <w:rFonts w:eastAsia="MS Mincho" w:cs="Verdana"/>
          <w:lang w:val="es-ES"/>
        </w:rPr>
        <w:tab/>
      </w:r>
      <w:r w:rsidR="00A24076" w:rsidRPr="009210F2">
        <w:rPr>
          <w:rFonts w:eastAsia="MS Mincho" w:cs="Verdana"/>
          <w:lang w:val="es-ES"/>
        </w:rPr>
        <w:t>a</w:t>
      </w:r>
      <w:r w:rsidR="7E5D7E9B" w:rsidRPr="009210F2">
        <w:rPr>
          <w:lang w:val="es-ES"/>
        </w:rPr>
        <w:t xml:space="preserve"> las comisiones técnicas, la Junta de Investigación y el Consejo Ejecutivo </w:t>
      </w:r>
      <w:r w:rsidR="00EE7AE4" w:rsidRPr="009210F2">
        <w:rPr>
          <w:lang w:val="es-ES"/>
        </w:rPr>
        <w:t xml:space="preserve">que </w:t>
      </w:r>
      <w:r w:rsidR="008D077C" w:rsidRPr="009210F2">
        <w:rPr>
          <w:lang w:val="es-ES"/>
        </w:rPr>
        <w:t>establezcan</w:t>
      </w:r>
      <w:r w:rsidR="7E5D7E9B" w:rsidRPr="009210F2">
        <w:rPr>
          <w:lang w:val="es-ES"/>
        </w:rPr>
        <w:t xml:space="preserve"> mecanismos adecuados para </w:t>
      </w:r>
      <w:r w:rsidR="000D6DBA">
        <w:rPr>
          <w:lang w:val="es-ES"/>
        </w:rPr>
        <w:t xml:space="preserve">brindar un apoyo eficaz a la </w:t>
      </w:r>
      <w:r w:rsidR="000D6DBA" w:rsidRPr="00991D41">
        <w:rPr>
          <w:lang w:val="es-ES"/>
        </w:rPr>
        <w:t xml:space="preserve">Oficina Conjunta OMS/OMM para el Clima y la Salud </w:t>
      </w:r>
      <w:r w:rsidR="000D6DBA">
        <w:rPr>
          <w:lang w:val="es-ES"/>
        </w:rPr>
        <w:t xml:space="preserve">y facilitar la prestación de </w:t>
      </w:r>
      <w:r w:rsidR="008A4648" w:rsidRPr="009210F2">
        <w:rPr>
          <w:lang w:val="es-ES"/>
        </w:rPr>
        <w:t>servicios de salud integrados</w:t>
      </w:r>
      <w:del w:id="44" w:author="trad" w:date="2023-05-26T14:09:00Z">
        <w:r w:rsidR="00C166AF" w:rsidDel="00DC2251">
          <w:rPr>
            <w:lang w:val="es-ES"/>
          </w:rPr>
          <w:delText xml:space="preserve"> </w:delText>
        </w:r>
        <w:r w:rsidR="00C166AF" w:rsidRPr="00C166AF" w:rsidDel="00DC2251">
          <w:rPr>
            <w:i/>
            <w:iCs/>
            <w:lang w:val="es-ES"/>
          </w:rPr>
          <w:delText>[Estados Unidos de América]</w:delText>
        </w:r>
      </w:del>
      <w:r w:rsidR="7E5D7E9B" w:rsidRPr="009210F2">
        <w:rPr>
          <w:lang w:val="es-ES"/>
        </w:rPr>
        <w:t>;</w:t>
      </w:r>
    </w:p>
    <w:p w14:paraId="44DA78EE" w14:textId="38442A73" w:rsidR="00C51E07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lang w:val="es-ES"/>
        </w:rPr>
      </w:pPr>
      <w:r w:rsidRPr="009210F2">
        <w:rPr>
          <w:lang w:val="es-ES"/>
        </w:rPr>
        <w:t>2)</w:t>
      </w:r>
      <w:r w:rsidRPr="009210F2">
        <w:rPr>
          <w:lang w:val="es-ES"/>
        </w:rPr>
        <w:tab/>
      </w:r>
      <w:r w:rsidR="0065322A" w:rsidRPr="009210F2">
        <w:rPr>
          <w:lang w:val="es-ES"/>
        </w:rPr>
        <w:t>a</w:t>
      </w:r>
      <w:r w:rsidR="7E5D7E9B" w:rsidRPr="009210F2">
        <w:rPr>
          <w:lang w:val="es-ES"/>
        </w:rPr>
        <w:t xml:space="preserve"> las comisiones técnicas y </w:t>
      </w:r>
      <w:r w:rsidR="0065322A" w:rsidRPr="009210F2">
        <w:rPr>
          <w:lang w:val="es-ES"/>
        </w:rPr>
        <w:t xml:space="preserve">a </w:t>
      </w:r>
      <w:r w:rsidR="7E5D7E9B" w:rsidRPr="009210F2">
        <w:rPr>
          <w:lang w:val="es-ES"/>
        </w:rPr>
        <w:t xml:space="preserve">la Junta de Investigación </w:t>
      </w:r>
      <w:r w:rsidR="0065322A" w:rsidRPr="009210F2">
        <w:rPr>
          <w:lang w:val="es-ES"/>
        </w:rPr>
        <w:t xml:space="preserve">que </w:t>
      </w:r>
      <w:r w:rsidR="7E5D7E9B" w:rsidRPr="009210F2">
        <w:rPr>
          <w:lang w:val="es-ES"/>
        </w:rPr>
        <w:t>diseñen, de manera conjunta y en colaboración con la comunidad investigadora y de la salud, los productos y servicios necesarios para respaldar con eficacia la labor de todos los Miembros en la esfera de la salud pública</w:t>
      </w:r>
      <w:r w:rsidR="00DC3EBA" w:rsidRPr="009210F2">
        <w:rPr>
          <w:lang w:val="es-ES"/>
        </w:rPr>
        <w:t>,</w:t>
      </w:r>
      <w:r w:rsidR="7E5D7E9B" w:rsidRPr="009210F2">
        <w:rPr>
          <w:lang w:val="es-ES"/>
        </w:rPr>
        <w:t xml:space="preserve"> y </w:t>
      </w:r>
      <w:r w:rsidR="00DC3EBA" w:rsidRPr="009210F2">
        <w:rPr>
          <w:lang w:val="es-ES"/>
        </w:rPr>
        <w:t xml:space="preserve">que </w:t>
      </w:r>
      <w:r w:rsidR="7E5D7E9B" w:rsidRPr="009210F2">
        <w:rPr>
          <w:lang w:val="es-ES"/>
        </w:rPr>
        <w:t xml:space="preserve">contribuyan a reforzar las capacidades de los SMHN, los Centros Meteorológicos Regionales Especializados (CMRE) y los Centros Regionales sobre el Clima (CRC), así como de otros proveedores y usuarios de servicios de información </w:t>
      </w:r>
      <w:r w:rsidR="00C23588" w:rsidRPr="009210F2">
        <w:rPr>
          <w:lang w:val="es-ES"/>
        </w:rPr>
        <w:t>adaptados al ámbito de la salud</w:t>
      </w:r>
      <w:r w:rsidR="7E5D7E9B" w:rsidRPr="009210F2">
        <w:rPr>
          <w:lang w:val="es-ES"/>
        </w:rPr>
        <w:t>;</w:t>
      </w:r>
      <w:r w:rsidR="00AB1DF0">
        <w:rPr>
          <w:lang w:val="es-ES"/>
        </w:rPr>
        <w:t xml:space="preserve"> </w:t>
      </w:r>
    </w:p>
    <w:p w14:paraId="44DA78EF" w14:textId="0BFA7CA0" w:rsidR="004046DF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val="es-ES"/>
        </w:rPr>
      </w:pPr>
      <w:r w:rsidRPr="009210F2">
        <w:rPr>
          <w:rFonts w:eastAsia="MS Mincho" w:cs="Verdana"/>
          <w:lang w:val="es-ES"/>
        </w:rPr>
        <w:t>3)</w:t>
      </w:r>
      <w:r w:rsidRPr="009210F2">
        <w:rPr>
          <w:rFonts w:eastAsia="MS Mincho" w:cs="Verdana"/>
          <w:lang w:val="es-ES"/>
        </w:rPr>
        <w:tab/>
      </w:r>
      <w:r w:rsidR="00767673" w:rsidRPr="009210F2">
        <w:rPr>
          <w:rFonts w:eastAsia="MS Mincho" w:cs="Verdana"/>
          <w:lang w:val="es-ES"/>
        </w:rPr>
        <w:t xml:space="preserve">a </w:t>
      </w:r>
      <w:r w:rsidR="7E5D7E9B" w:rsidRPr="009210F2">
        <w:rPr>
          <w:lang w:val="es-ES"/>
        </w:rPr>
        <w:t xml:space="preserve">los SMHN, los CMRE y los CRC </w:t>
      </w:r>
      <w:r w:rsidR="00767673" w:rsidRPr="009210F2">
        <w:rPr>
          <w:lang w:val="es-ES"/>
        </w:rPr>
        <w:t xml:space="preserve">que </w:t>
      </w:r>
      <w:r w:rsidR="00AB0B02" w:rsidRPr="009210F2">
        <w:rPr>
          <w:lang w:val="es-ES"/>
        </w:rPr>
        <w:t xml:space="preserve">amplíen </w:t>
      </w:r>
      <w:r w:rsidR="7E5D7E9B" w:rsidRPr="009210F2">
        <w:rPr>
          <w:lang w:val="es-ES"/>
        </w:rPr>
        <w:t>su</w:t>
      </w:r>
      <w:del w:id="45" w:author="trad" w:date="2023-05-26T14:09:00Z">
        <w:r w:rsidR="7E5D7E9B" w:rsidRPr="009210F2" w:rsidDel="00DC2251">
          <w:rPr>
            <w:lang w:val="es-ES"/>
          </w:rPr>
          <w:delText xml:space="preserve">s mandatos </w:delText>
        </w:r>
        <w:r w:rsidR="002566C4" w:rsidRPr="009210F2" w:rsidDel="00DC2251">
          <w:rPr>
            <w:lang w:val="es-ES"/>
          </w:rPr>
          <w:delText xml:space="preserve">a fin de </w:delText>
        </w:r>
        <w:r w:rsidR="00AE6F92" w:rsidRPr="009210F2" w:rsidDel="00DC2251">
          <w:rPr>
            <w:lang w:val="es-ES"/>
          </w:rPr>
          <w:delText>brindar</w:delText>
        </w:r>
      </w:del>
      <w:ins w:id="46" w:author="trad" w:date="2023-05-26T14:09:00Z">
        <w:r w:rsidR="00DC2251" w:rsidRPr="00432E5A">
          <w:rPr>
            <w:rFonts w:eastAsia="MS Mincho" w:cs="Verdana"/>
            <w:i/>
            <w:iCs/>
            <w:lang w:val="es-ES_tradnl" w:eastAsia="zh-TW"/>
          </w:rPr>
          <w:t xml:space="preserve"> </w:t>
        </w:r>
        <w:r w:rsidR="00DC2251" w:rsidRPr="00432E5A">
          <w:rPr>
            <w:rFonts w:eastAsia="MS Mincho" w:cs="Verdana"/>
            <w:i/>
            <w:iCs/>
            <w:lang w:val="es-ES_tradnl" w:eastAsia="zh-TW"/>
            <w:rPrChange w:id="47" w:author="Unknown" w:date="2023-05-23T17:39:00Z">
              <w:rPr>
                <w:rFonts w:eastAsia="MS Mincho" w:cs="Verdana"/>
                <w:lang w:eastAsia="zh-TW"/>
              </w:rPr>
            </w:rPrChange>
          </w:rPr>
          <w:t>[</w:t>
        </w:r>
        <w:r w:rsidR="00DC2251" w:rsidRPr="00432E5A">
          <w:rPr>
            <w:rFonts w:eastAsia="MS Mincho" w:cs="Verdana"/>
            <w:i/>
            <w:iCs/>
            <w:lang w:val="es-ES_tradnl" w:eastAsia="zh-TW"/>
          </w:rPr>
          <w:t>Federación de Rusia</w:t>
        </w:r>
        <w:r w:rsidR="00DC2251" w:rsidRPr="00432E5A">
          <w:rPr>
            <w:rFonts w:eastAsia="MS Mincho" w:cs="Verdana"/>
            <w:i/>
            <w:iCs/>
            <w:lang w:val="es-ES_tradnl" w:eastAsia="zh-TW"/>
            <w:rPrChange w:id="48" w:author="Unknown" w:date="2023-05-23T17:39:00Z">
              <w:rPr>
                <w:rFonts w:eastAsia="MS Mincho" w:cs="Verdana"/>
                <w:lang w:eastAsia="zh-TW"/>
              </w:rPr>
            </w:rPrChange>
          </w:rPr>
          <w:t>]</w:t>
        </w:r>
      </w:ins>
      <w:r w:rsidR="00AE6F92" w:rsidRPr="009210F2">
        <w:rPr>
          <w:lang w:val="es-ES"/>
        </w:rPr>
        <w:t xml:space="preserve"> </w:t>
      </w:r>
      <w:r w:rsidR="7E5D7E9B" w:rsidRPr="009210F2">
        <w:rPr>
          <w:lang w:val="es-ES"/>
        </w:rPr>
        <w:t xml:space="preserve">apoyo al sector </w:t>
      </w:r>
      <w:r w:rsidR="00AE6F92" w:rsidRPr="009210F2">
        <w:rPr>
          <w:lang w:val="es-ES"/>
        </w:rPr>
        <w:t>de la salud</w:t>
      </w:r>
      <w:r w:rsidR="00843140" w:rsidRPr="009210F2">
        <w:rPr>
          <w:lang w:val="es-ES"/>
        </w:rPr>
        <w:t xml:space="preserve">, </w:t>
      </w:r>
      <w:r w:rsidR="00967C2F" w:rsidRPr="009210F2">
        <w:rPr>
          <w:lang w:val="es-ES"/>
        </w:rPr>
        <w:t xml:space="preserve">y </w:t>
      </w:r>
      <w:r w:rsidR="00AD1C9C" w:rsidRPr="009210F2">
        <w:rPr>
          <w:lang w:val="es-ES"/>
        </w:rPr>
        <w:t xml:space="preserve">a </w:t>
      </w:r>
      <w:r w:rsidR="00D10917" w:rsidRPr="009210F2">
        <w:rPr>
          <w:lang w:val="es-ES"/>
        </w:rPr>
        <w:t xml:space="preserve">que </w:t>
      </w:r>
      <w:r w:rsidR="7E5D7E9B" w:rsidRPr="009210F2">
        <w:rPr>
          <w:lang w:val="es-ES"/>
        </w:rPr>
        <w:t xml:space="preserve">sigan designando coordinadores del sector de la salud para </w:t>
      </w:r>
      <w:r w:rsidR="001F3387" w:rsidRPr="009210F2">
        <w:rPr>
          <w:lang w:val="es-ES"/>
        </w:rPr>
        <w:t xml:space="preserve">abordar </w:t>
      </w:r>
      <w:r w:rsidR="7E5D7E9B" w:rsidRPr="009210F2">
        <w:rPr>
          <w:lang w:val="es-ES"/>
        </w:rPr>
        <w:t>la</w:t>
      </w:r>
      <w:r w:rsidR="00596731" w:rsidRPr="009210F2">
        <w:rPr>
          <w:lang w:val="es-ES"/>
        </w:rPr>
        <w:t>s</w:t>
      </w:r>
      <w:r w:rsidR="7E5D7E9B" w:rsidRPr="009210F2">
        <w:rPr>
          <w:lang w:val="es-ES"/>
        </w:rPr>
        <w:t xml:space="preserve"> </w:t>
      </w:r>
      <w:r w:rsidR="00596731" w:rsidRPr="009210F2">
        <w:rPr>
          <w:lang w:val="es-ES"/>
        </w:rPr>
        <w:t xml:space="preserve">cuestiones </w:t>
      </w:r>
      <w:r w:rsidR="001F3387" w:rsidRPr="009210F2">
        <w:rPr>
          <w:lang w:val="es-ES"/>
        </w:rPr>
        <w:t xml:space="preserve">relacionadas con la </w:t>
      </w:r>
      <w:r w:rsidR="00272A1C" w:rsidRPr="009210F2">
        <w:rPr>
          <w:lang w:val="es-ES"/>
        </w:rPr>
        <w:t xml:space="preserve">investigación y </w:t>
      </w:r>
      <w:r w:rsidR="001F3387" w:rsidRPr="009210F2">
        <w:rPr>
          <w:lang w:val="es-ES"/>
        </w:rPr>
        <w:t xml:space="preserve">los </w:t>
      </w:r>
      <w:r w:rsidR="00272A1C" w:rsidRPr="009210F2">
        <w:rPr>
          <w:lang w:val="es-ES"/>
        </w:rPr>
        <w:t xml:space="preserve">servicios </w:t>
      </w:r>
      <w:r w:rsidR="0054427D" w:rsidRPr="009210F2">
        <w:rPr>
          <w:lang w:val="es-ES"/>
        </w:rPr>
        <w:t xml:space="preserve">en </w:t>
      </w:r>
      <w:r w:rsidR="005C6F21" w:rsidRPr="009210F2">
        <w:rPr>
          <w:lang w:val="es-ES"/>
        </w:rPr>
        <w:t>e</w:t>
      </w:r>
      <w:r w:rsidR="0054427D" w:rsidRPr="009210F2">
        <w:rPr>
          <w:lang w:val="es-ES"/>
        </w:rPr>
        <w:t>l</w:t>
      </w:r>
      <w:r w:rsidR="005C6F21" w:rsidRPr="009210F2">
        <w:rPr>
          <w:lang w:val="es-ES"/>
        </w:rPr>
        <w:t xml:space="preserve"> ámbito </w:t>
      </w:r>
      <w:r w:rsidR="0054427D" w:rsidRPr="009210F2">
        <w:rPr>
          <w:lang w:val="es-ES"/>
        </w:rPr>
        <w:t>de</w:t>
      </w:r>
      <w:r w:rsidR="003A699D" w:rsidRPr="009210F2">
        <w:rPr>
          <w:lang w:val="es-ES"/>
        </w:rPr>
        <w:t xml:space="preserve"> </w:t>
      </w:r>
      <w:r w:rsidR="00272A1C" w:rsidRPr="009210F2">
        <w:rPr>
          <w:lang w:val="es-ES"/>
        </w:rPr>
        <w:t xml:space="preserve">la salud </w:t>
      </w:r>
      <w:r w:rsidR="7E5D7E9B" w:rsidRPr="009210F2">
        <w:rPr>
          <w:lang w:val="es-ES"/>
        </w:rPr>
        <w:t>y manten</w:t>
      </w:r>
      <w:r w:rsidR="00967C2F" w:rsidRPr="009210F2">
        <w:rPr>
          <w:lang w:val="es-ES"/>
        </w:rPr>
        <w:t xml:space="preserve">iendo </w:t>
      </w:r>
      <w:r w:rsidR="7E5D7E9B" w:rsidRPr="009210F2">
        <w:rPr>
          <w:lang w:val="es-ES"/>
        </w:rPr>
        <w:t>el apoyo a su labor;</w:t>
      </w:r>
    </w:p>
    <w:p w14:paraId="44DA78F0" w14:textId="77777777" w:rsidR="004046DF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val="es-ES"/>
        </w:rPr>
      </w:pPr>
      <w:r w:rsidRPr="009210F2">
        <w:rPr>
          <w:rFonts w:eastAsia="MS Mincho" w:cs="Verdana"/>
          <w:lang w:val="es-ES"/>
        </w:rPr>
        <w:t>4)</w:t>
      </w:r>
      <w:r w:rsidRPr="009210F2">
        <w:rPr>
          <w:rFonts w:eastAsia="MS Mincho" w:cs="Verdana"/>
          <w:lang w:val="es-ES"/>
        </w:rPr>
        <w:tab/>
      </w:r>
      <w:r w:rsidR="00AD1C9C" w:rsidRPr="009210F2">
        <w:rPr>
          <w:rFonts w:eastAsia="MS Mincho" w:cs="Verdana"/>
          <w:lang w:val="es-ES"/>
        </w:rPr>
        <w:t>a</w:t>
      </w:r>
      <w:r w:rsidR="7E5D7E9B" w:rsidRPr="009210F2">
        <w:rPr>
          <w:lang w:val="es-ES"/>
        </w:rPr>
        <w:t xml:space="preserve">l Secretario General </w:t>
      </w:r>
      <w:r w:rsidR="00AD1C9C" w:rsidRPr="009210F2">
        <w:rPr>
          <w:lang w:val="es-ES"/>
        </w:rPr>
        <w:t xml:space="preserve">que </w:t>
      </w:r>
      <w:r w:rsidR="7E5D7E9B" w:rsidRPr="009210F2">
        <w:rPr>
          <w:lang w:val="es-ES"/>
        </w:rPr>
        <w:t xml:space="preserve">proporcione el apoyo necesario para mantener o establecer los mecanismos señalados como necesarios para la </w:t>
      </w:r>
      <w:r w:rsidR="0099718A" w:rsidRPr="009210F2">
        <w:rPr>
          <w:lang w:val="es-ES"/>
        </w:rPr>
        <w:t xml:space="preserve">ejecución </w:t>
      </w:r>
      <w:r w:rsidR="003A635B" w:rsidRPr="009210F2">
        <w:rPr>
          <w:lang w:val="es-ES"/>
        </w:rPr>
        <w:t>de actividades en materia de ciencia y servicios integrados en el ámbito de la salud</w:t>
      </w:r>
      <w:r w:rsidR="7E5D7E9B" w:rsidRPr="009210F2">
        <w:rPr>
          <w:lang w:val="es-ES"/>
        </w:rPr>
        <w:t xml:space="preserve">, entre </w:t>
      </w:r>
      <w:r w:rsidR="008E6991" w:rsidRPr="009210F2">
        <w:rPr>
          <w:lang w:val="es-ES"/>
        </w:rPr>
        <w:t>otros</w:t>
      </w:r>
      <w:r w:rsidR="003A635B" w:rsidRPr="009210F2">
        <w:rPr>
          <w:lang w:val="es-ES"/>
        </w:rPr>
        <w:t>,</w:t>
      </w:r>
      <w:r w:rsidR="7E5D7E9B" w:rsidRPr="009210F2">
        <w:rPr>
          <w:lang w:val="es-ES"/>
        </w:rPr>
        <w:t xml:space="preserve"> la creación de un mecanismo conjunto con la OMS de supervisión técnica y la revisión de las atribuciones de la Oficina Conjunta OMS/OMM con arreglo a un nuevo mandato, según corresponda;</w:t>
      </w:r>
    </w:p>
    <w:p w14:paraId="44DA78F1" w14:textId="77777777" w:rsidR="1BFCEFBD" w:rsidRPr="009210F2" w:rsidRDefault="7E5D7E9B" w:rsidP="000D39D3">
      <w:pPr>
        <w:spacing w:before="240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b/>
          <w:bCs/>
          <w:lang w:val="es-ES"/>
        </w:rPr>
        <w:t>Invita</w:t>
      </w:r>
      <w:r w:rsidRPr="009210F2">
        <w:rPr>
          <w:lang w:val="es-ES"/>
        </w:rPr>
        <w:t xml:space="preserve"> a los Miembros a que contribuyan a la ejecución de </w:t>
      </w:r>
      <w:r w:rsidR="000C5FEB" w:rsidRPr="009210F2">
        <w:rPr>
          <w:lang w:val="es-ES"/>
        </w:rPr>
        <w:t xml:space="preserve">actividades en materia de </w:t>
      </w:r>
      <w:r w:rsidRPr="009210F2">
        <w:rPr>
          <w:lang w:val="es-ES"/>
        </w:rPr>
        <w:t xml:space="preserve">ciencia y servicios integrados en el ámbito de la salud mediante la puesta en común de las capacidades, los conocimientos especializados y la experiencia actuales; a que fortalezcan los mecanismos de investigación y operativos, entre </w:t>
      </w:r>
      <w:r w:rsidR="008E6991" w:rsidRPr="009210F2">
        <w:rPr>
          <w:lang w:val="es-ES"/>
        </w:rPr>
        <w:t>otros</w:t>
      </w:r>
      <w:r w:rsidRPr="009210F2">
        <w:rPr>
          <w:lang w:val="es-ES"/>
        </w:rPr>
        <w:t xml:space="preserve">, el libre intercambio de datos meteorológicos y </w:t>
      </w:r>
      <w:r w:rsidR="006816BD" w:rsidRPr="009210F2">
        <w:rPr>
          <w:lang w:val="es-ES"/>
        </w:rPr>
        <w:t xml:space="preserve">sobre salud; </w:t>
      </w:r>
      <w:r w:rsidR="00897FA4" w:rsidRPr="009210F2">
        <w:rPr>
          <w:lang w:val="es-ES"/>
        </w:rPr>
        <w:t xml:space="preserve">a que </w:t>
      </w:r>
      <w:r w:rsidRPr="009210F2">
        <w:rPr>
          <w:lang w:val="es-ES"/>
        </w:rPr>
        <w:t>facilit</w:t>
      </w:r>
      <w:r w:rsidR="00897FA4" w:rsidRPr="009210F2">
        <w:rPr>
          <w:lang w:val="es-ES"/>
        </w:rPr>
        <w:t xml:space="preserve">en </w:t>
      </w:r>
      <w:r w:rsidRPr="009210F2">
        <w:rPr>
          <w:lang w:val="es-ES"/>
        </w:rPr>
        <w:t xml:space="preserve">la coordinación y la cooperación de sus SMHN y de otros actores pertinentes con la comunidad </w:t>
      </w:r>
      <w:r w:rsidR="00897FA4" w:rsidRPr="009210F2">
        <w:rPr>
          <w:lang w:val="es-ES"/>
        </w:rPr>
        <w:t>de</w:t>
      </w:r>
      <w:r w:rsidR="00750258" w:rsidRPr="009210F2">
        <w:rPr>
          <w:lang w:val="es-ES"/>
        </w:rPr>
        <w:t>l ámbito de la</w:t>
      </w:r>
      <w:r w:rsidR="00897FA4" w:rsidRPr="009210F2">
        <w:rPr>
          <w:lang w:val="es-ES"/>
        </w:rPr>
        <w:t xml:space="preserve"> salud </w:t>
      </w:r>
      <w:r w:rsidRPr="009210F2">
        <w:rPr>
          <w:lang w:val="es-ES"/>
        </w:rPr>
        <w:t xml:space="preserve">en relación con los riesgos </w:t>
      </w:r>
      <w:r w:rsidR="00D055AA" w:rsidRPr="009210F2">
        <w:rPr>
          <w:lang w:val="es-ES"/>
        </w:rPr>
        <w:t xml:space="preserve">para la salud del </w:t>
      </w:r>
      <w:r w:rsidRPr="009210F2">
        <w:rPr>
          <w:lang w:val="es-ES"/>
        </w:rPr>
        <w:t>clim</w:t>
      </w:r>
      <w:r w:rsidR="00D055AA" w:rsidRPr="009210F2">
        <w:rPr>
          <w:lang w:val="es-ES"/>
        </w:rPr>
        <w:t>a</w:t>
      </w:r>
      <w:r w:rsidRPr="009210F2">
        <w:rPr>
          <w:lang w:val="es-ES"/>
        </w:rPr>
        <w:t xml:space="preserve">, </w:t>
      </w:r>
      <w:r w:rsidR="00D055AA" w:rsidRPr="009210F2">
        <w:rPr>
          <w:lang w:val="es-ES"/>
        </w:rPr>
        <w:t>el tiempo</w:t>
      </w:r>
      <w:r w:rsidRPr="009210F2">
        <w:rPr>
          <w:lang w:val="es-ES"/>
        </w:rPr>
        <w:t xml:space="preserve">, </w:t>
      </w:r>
      <w:r w:rsidR="00D055AA" w:rsidRPr="009210F2">
        <w:rPr>
          <w:lang w:val="es-ES"/>
        </w:rPr>
        <w:t xml:space="preserve">el agua </w:t>
      </w:r>
      <w:r w:rsidRPr="009210F2">
        <w:rPr>
          <w:lang w:val="es-ES"/>
        </w:rPr>
        <w:t xml:space="preserve">y </w:t>
      </w:r>
      <w:r w:rsidR="00D055AA" w:rsidRPr="009210F2">
        <w:rPr>
          <w:lang w:val="es-ES"/>
        </w:rPr>
        <w:t xml:space="preserve">el </w:t>
      </w:r>
      <w:r w:rsidRPr="009210F2">
        <w:rPr>
          <w:lang w:val="es-ES"/>
        </w:rPr>
        <w:t>medioambiente; y a que designen expertos en salud para su integración en la Red de Expertos de la OMM;</w:t>
      </w:r>
    </w:p>
    <w:p w14:paraId="44DA78F2" w14:textId="6B80AA16" w:rsidR="1BFCEFBD" w:rsidRPr="009210F2" w:rsidRDefault="1BFCEFBD" w:rsidP="000D39D3">
      <w:pPr>
        <w:spacing w:before="240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b/>
          <w:bCs/>
          <w:lang w:val="es-ES"/>
        </w:rPr>
        <w:t>Invita también</w:t>
      </w:r>
      <w:r w:rsidRPr="009210F2">
        <w:rPr>
          <w:lang w:val="es-ES"/>
        </w:rPr>
        <w:t xml:space="preserve"> a la OMS, a los Miembros y a los asociados para el desarrollo y la investigación a </w:t>
      </w:r>
      <w:r w:rsidR="00737D1C" w:rsidRPr="009210F2">
        <w:rPr>
          <w:lang w:val="es-ES"/>
        </w:rPr>
        <w:t xml:space="preserve">que </w:t>
      </w:r>
      <w:ins w:id="49" w:author="trad" w:date="2023-05-26T14:10:00Z">
        <w:r w:rsidR="00DC2251">
          <w:rPr>
            <w:lang w:val="es-ES"/>
          </w:rPr>
          <w:t>co</w:t>
        </w:r>
      </w:ins>
      <w:r w:rsidRPr="009210F2">
        <w:rPr>
          <w:lang w:val="es-ES"/>
        </w:rPr>
        <w:t>financi</w:t>
      </w:r>
      <w:r w:rsidR="00737D1C" w:rsidRPr="009210F2">
        <w:rPr>
          <w:lang w:val="es-ES"/>
        </w:rPr>
        <w:t>en</w:t>
      </w:r>
      <w:r w:rsidRPr="009210F2">
        <w:rPr>
          <w:lang w:val="es-ES"/>
        </w:rPr>
        <w:t xml:space="preserve"> </w:t>
      </w:r>
      <w:ins w:id="50" w:author="trad" w:date="2023-05-26T14:10:00Z">
        <w:r w:rsidR="00DC2251" w:rsidRPr="00432E5A">
          <w:rPr>
            <w:rFonts w:eastAsia="Verdana" w:cs="Verdana"/>
            <w:i/>
            <w:iCs/>
            <w:color w:val="000000" w:themeColor="text1"/>
            <w:lang w:val="es-ES_tradnl"/>
            <w:rPrChange w:id="51" w:author="Unknown" w:date="2023-05-24T15:43:00Z">
              <w:rPr>
                <w:rFonts w:eastAsia="Verdana" w:cs="Verdana"/>
                <w:color w:val="000000" w:themeColor="text1"/>
              </w:rPr>
            </w:rPrChange>
          </w:rPr>
          <w:t>[</w:t>
        </w:r>
        <w:r w:rsidR="00DC2251" w:rsidRPr="00432E5A">
          <w:rPr>
            <w:rFonts w:eastAsia="Verdana" w:cs="Verdana"/>
            <w:i/>
            <w:iCs/>
            <w:color w:val="000000" w:themeColor="text1"/>
            <w:lang w:val="es-ES_tradnl"/>
          </w:rPr>
          <w:t xml:space="preserve">República Unida de </w:t>
        </w:r>
        <w:proofErr w:type="spellStart"/>
        <w:r w:rsidR="00DC2251" w:rsidRPr="00432E5A">
          <w:rPr>
            <w:rFonts w:eastAsia="Verdana" w:cs="Verdana"/>
            <w:i/>
            <w:iCs/>
            <w:color w:val="000000" w:themeColor="text1"/>
            <w:lang w:val="es-ES_tradnl"/>
            <w:rPrChange w:id="52" w:author="Unknown" w:date="2023-05-24T15:43:00Z">
              <w:rPr>
                <w:rFonts w:eastAsia="Verdana" w:cs="Verdana"/>
                <w:color w:val="000000" w:themeColor="text1"/>
              </w:rPr>
            </w:rPrChange>
          </w:rPr>
          <w:t>Tanzan</w:t>
        </w:r>
        <w:r w:rsidR="00DC2251" w:rsidRPr="00432E5A">
          <w:rPr>
            <w:rFonts w:eastAsia="Verdana" w:cs="Verdana"/>
            <w:i/>
            <w:iCs/>
            <w:color w:val="000000" w:themeColor="text1"/>
            <w:lang w:val="es-ES_tradnl"/>
          </w:rPr>
          <w:t>í</w:t>
        </w:r>
        <w:r w:rsidR="00DC2251" w:rsidRPr="00432E5A">
          <w:rPr>
            <w:rFonts w:eastAsia="Verdana" w:cs="Verdana"/>
            <w:i/>
            <w:iCs/>
            <w:color w:val="000000" w:themeColor="text1"/>
            <w:lang w:val="es-ES_tradnl"/>
            <w:rPrChange w:id="53" w:author="Unknown" w:date="2023-05-24T15:43:00Z">
              <w:rPr>
                <w:rFonts w:eastAsia="Verdana" w:cs="Verdana"/>
                <w:color w:val="000000" w:themeColor="text1"/>
              </w:rPr>
            </w:rPrChange>
          </w:rPr>
          <w:t>a</w:t>
        </w:r>
        <w:proofErr w:type="spellEnd"/>
        <w:r w:rsidR="00DC2251" w:rsidRPr="00432E5A">
          <w:rPr>
            <w:rFonts w:eastAsia="Verdana" w:cs="Verdana"/>
            <w:i/>
            <w:iCs/>
            <w:color w:val="000000" w:themeColor="text1"/>
            <w:lang w:val="es-ES_tradnl"/>
            <w:rPrChange w:id="54" w:author="Unknown" w:date="2023-05-24T15:43:00Z">
              <w:rPr>
                <w:rFonts w:eastAsia="Verdana" w:cs="Verdana"/>
                <w:color w:val="000000" w:themeColor="text1"/>
              </w:rPr>
            </w:rPrChange>
          </w:rPr>
          <w:t>]</w:t>
        </w:r>
        <w:r w:rsidR="00DC2251" w:rsidRPr="009210F2">
          <w:rPr>
            <w:lang w:val="es-ES"/>
          </w:rPr>
          <w:t xml:space="preserve"> </w:t>
        </w:r>
      </w:ins>
      <w:r w:rsidRPr="009210F2">
        <w:rPr>
          <w:lang w:val="es-ES"/>
        </w:rPr>
        <w:t>dichos arreglos;</w:t>
      </w:r>
    </w:p>
    <w:p w14:paraId="44DA78F3" w14:textId="77777777" w:rsidR="1BFCEFBD" w:rsidRPr="009210F2" w:rsidRDefault="7E5D7E9B" w:rsidP="000D39D3">
      <w:pPr>
        <w:spacing w:before="240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b/>
          <w:bCs/>
          <w:lang w:val="es-ES"/>
        </w:rPr>
        <w:t>Invita además</w:t>
      </w:r>
      <w:r w:rsidRPr="009210F2">
        <w:rPr>
          <w:lang w:val="es-ES"/>
        </w:rPr>
        <w:t xml:space="preserve"> a la OMS a </w:t>
      </w:r>
      <w:r w:rsidR="00F12319" w:rsidRPr="009210F2">
        <w:rPr>
          <w:lang w:val="es-ES"/>
        </w:rPr>
        <w:t xml:space="preserve">que </w:t>
      </w:r>
      <w:r w:rsidRPr="009210F2">
        <w:rPr>
          <w:lang w:val="es-ES"/>
        </w:rPr>
        <w:t>design</w:t>
      </w:r>
      <w:r w:rsidR="00F12319" w:rsidRPr="009210F2">
        <w:rPr>
          <w:lang w:val="es-ES"/>
        </w:rPr>
        <w:t>e</w:t>
      </w:r>
      <w:r w:rsidRPr="009210F2">
        <w:rPr>
          <w:lang w:val="es-ES"/>
        </w:rPr>
        <w:t xml:space="preserve"> expertos para </w:t>
      </w:r>
      <w:r w:rsidR="00B940A4" w:rsidRPr="009210F2">
        <w:rPr>
          <w:lang w:val="es-ES"/>
        </w:rPr>
        <w:t xml:space="preserve">su integración en </w:t>
      </w:r>
      <w:r w:rsidRPr="009210F2">
        <w:rPr>
          <w:lang w:val="es-ES"/>
        </w:rPr>
        <w:t xml:space="preserve">la </w:t>
      </w:r>
      <w:r w:rsidR="00B940A4" w:rsidRPr="009210F2">
        <w:rPr>
          <w:lang w:val="es-ES"/>
        </w:rPr>
        <w:t>R</w:t>
      </w:r>
      <w:r w:rsidRPr="009210F2">
        <w:rPr>
          <w:lang w:val="es-ES"/>
        </w:rPr>
        <w:t xml:space="preserve">ed de </w:t>
      </w:r>
      <w:r w:rsidR="00B940A4" w:rsidRPr="009210F2">
        <w:rPr>
          <w:lang w:val="es-ES"/>
        </w:rPr>
        <w:t>E</w:t>
      </w:r>
      <w:r w:rsidRPr="009210F2">
        <w:rPr>
          <w:lang w:val="es-ES"/>
        </w:rPr>
        <w:t>xpertos de la OMM, los cuales trabajarán en los órganos pertinentes establecidos por las comisiones técnicas.</w:t>
      </w:r>
    </w:p>
    <w:p w14:paraId="44DA78F4" w14:textId="77777777" w:rsidR="00D01163" w:rsidRPr="009210F2" w:rsidRDefault="00D01163" w:rsidP="00D01163">
      <w:pPr>
        <w:pStyle w:val="WMOBodyText"/>
        <w:jc w:val="center"/>
        <w:rPr>
          <w:lang w:val="es-ES"/>
        </w:rPr>
      </w:pPr>
      <w:r w:rsidRPr="009210F2">
        <w:rPr>
          <w:lang w:val="es-ES"/>
        </w:rPr>
        <w:t>__________</w:t>
      </w:r>
    </w:p>
    <w:p w14:paraId="44DA78F5" w14:textId="77777777" w:rsidR="00D01163" w:rsidRPr="009210F2" w:rsidRDefault="0037493F" w:rsidP="00D01163">
      <w:pPr>
        <w:pStyle w:val="WMOBodyText"/>
        <w:rPr>
          <w:lang w:val="es-ES"/>
        </w:rPr>
      </w:pPr>
      <w:r>
        <w:fldChar w:fldCharType="begin"/>
      </w:r>
      <w:r w:rsidRPr="00163F46">
        <w:rPr>
          <w:lang w:val="es-ES_tradnl"/>
          <w:rPrChange w:id="55" w:author="Fabian Rubiolo" w:date="2023-05-22T14:23:00Z">
            <w:rPr/>
          </w:rPrChange>
        </w:rPr>
        <w:instrText xml:space="preserve"> HYPERLINK \l "_Annex_to_draft" </w:instrText>
      </w:r>
      <w:r>
        <w:fldChar w:fldCharType="separate"/>
      </w:r>
      <w:r w:rsidR="00AA4B46" w:rsidRPr="009210F2">
        <w:rPr>
          <w:rStyle w:val="Hyperlink"/>
          <w:lang w:val="es-ES"/>
        </w:rPr>
        <w:t>Anexo: 1</w:t>
      </w:r>
      <w:r>
        <w:rPr>
          <w:rStyle w:val="Hyperlink"/>
          <w:lang w:val="es-ES"/>
        </w:rPr>
        <w:fldChar w:fldCharType="end"/>
      </w:r>
    </w:p>
    <w:p w14:paraId="44DA78F6" w14:textId="77777777" w:rsidR="0081392E" w:rsidRPr="009210F2" w:rsidRDefault="00AA4B46" w:rsidP="008F1BBA">
      <w:pPr>
        <w:pStyle w:val="WMONote"/>
        <w:spacing w:after="240"/>
        <w:ind w:left="0" w:firstLine="0"/>
        <w:rPr>
          <w:sz w:val="20"/>
          <w:szCs w:val="20"/>
          <w:lang w:val="es-ES"/>
        </w:rPr>
      </w:pPr>
      <w:r w:rsidRPr="009210F2">
        <w:rPr>
          <w:sz w:val="20"/>
          <w:szCs w:val="20"/>
          <w:lang w:val="es-ES"/>
        </w:rPr>
        <w:t xml:space="preserve">Véase el documento </w:t>
      </w:r>
      <w:r>
        <w:fldChar w:fldCharType="begin"/>
      </w:r>
      <w:r w:rsidRPr="00163F46">
        <w:rPr>
          <w:lang w:val="es-ES_tradnl"/>
          <w:rPrChange w:id="56" w:author="Fabian Rubiolo" w:date="2023-05-22T14:23:00Z">
            <w:rPr/>
          </w:rPrChange>
        </w:rPr>
        <w:instrText xml:space="preserve"> HYPERLINK "https://meetings.wmo.int/Cg-19/InformationDocuments/Forms/AllItems.aspx" </w:instrText>
      </w:r>
      <w:r>
        <w:fldChar w:fldCharType="separate"/>
      </w:r>
      <w:r w:rsidRPr="009210F2">
        <w:rPr>
          <w:rStyle w:val="Hyperlink"/>
          <w:sz w:val="20"/>
          <w:szCs w:val="20"/>
          <w:lang w:val="es-ES"/>
        </w:rPr>
        <w:t>Cg-19/INF. 4.1(8)</w:t>
      </w:r>
      <w:r>
        <w:rPr>
          <w:rStyle w:val="Hyperlink"/>
          <w:sz w:val="20"/>
          <w:szCs w:val="20"/>
          <w:lang w:val="es-ES"/>
        </w:rPr>
        <w:fldChar w:fldCharType="end"/>
      </w:r>
      <w:r w:rsidRPr="009210F2">
        <w:rPr>
          <w:sz w:val="20"/>
          <w:szCs w:val="20"/>
          <w:lang w:val="es-ES"/>
        </w:rPr>
        <w:t xml:space="preserve"> para </w:t>
      </w:r>
      <w:r w:rsidR="003454A8" w:rsidRPr="009210F2">
        <w:rPr>
          <w:sz w:val="20"/>
          <w:szCs w:val="20"/>
          <w:lang w:val="es-ES"/>
        </w:rPr>
        <w:t xml:space="preserve">obtener </w:t>
      </w:r>
      <w:r w:rsidRPr="009210F2">
        <w:rPr>
          <w:sz w:val="20"/>
          <w:szCs w:val="20"/>
          <w:lang w:val="es-ES"/>
        </w:rPr>
        <w:t>más información.</w:t>
      </w:r>
    </w:p>
    <w:p w14:paraId="44DA78F7" w14:textId="77777777" w:rsidR="00D01163" w:rsidRPr="009210F2" w:rsidRDefault="00D01163" w:rsidP="00D01163">
      <w:pPr>
        <w:pStyle w:val="WMOBodyText"/>
        <w:rPr>
          <w:lang w:val="es-ES"/>
        </w:rPr>
      </w:pPr>
      <w:r w:rsidRPr="009210F2">
        <w:rPr>
          <w:lang w:val="es-ES"/>
        </w:rPr>
        <w:t>_______</w:t>
      </w:r>
    </w:p>
    <w:p w14:paraId="44DA78F8" w14:textId="77777777" w:rsidR="00A80767" w:rsidRPr="009210F2" w:rsidRDefault="095523DC" w:rsidP="00C04439">
      <w:pPr>
        <w:pStyle w:val="WMONote"/>
        <w:tabs>
          <w:tab w:val="clear" w:pos="1418"/>
          <w:tab w:val="left" w:pos="709"/>
        </w:tabs>
        <w:spacing w:before="120"/>
        <w:ind w:left="709" w:hanging="709"/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</w:pPr>
      <w:r w:rsidRPr="009210F2">
        <w:rPr>
          <w:lang w:val="es-ES"/>
        </w:rPr>
        <w:t>Nota:</w:t>
      </w:r>
      <w:r w:rsidRPr="009210F2">
        <w:rPr>
          <w:lang w:val="es-ES"/>
        </w:rPr>
        <w:tab/>
        <w:t xml:space="preserve">La presente resolución sustituye a la </w:t>
      </w:r>
      <w:r>
        <w:fldChar w:fldCharType="begin"/>
      </w:r>
      <w:r w:rsidRPr="00163F46">
        <w:rPr>
          <w:lang w:val="es-ES_tradnl"/>
          <w:rPrChange w:id="57" w:author="Fabian Rubiolo" w:date="2023-05-22T14:23:00Z">
            <w:rPr/>
          </w:rPrChange>
        </w:rPr>
        <w:instrText xml:space="preserve"> HYPERLINK "https://library.wmo.int/doc_num.php?explnum_id=9847" \l "page=131" </w:instrText>
      </w:r>
      <w:r>
        <w:fldChar w:fldCharType="separate"/>
      </w:r>
      <w:r w:rsidR="0093472E" w:rsidRPr="009210F2">
        <w:rPr>
          <w:rStyle w:val="Hyperlink"/>
          <w:lang w:val="es-ES"/>
        </w:rPr>
        <w:t>Resolución 33 (Cg-18)</w:t>
      </w:r>
      <w:r>
        <w:rPr>
          <w:rStyle w:val="Hyperlink"/>
          <w:lang w:val="es-ES"/>
        </w:rPr>
        <w:fldChar w:fldCharType="end"/>
      </w:r>
      <w:r w:rsidRPr="009210F2">
        <w:rPr>
          <w:lang w:val="es-ES"/>
        </w:rPr>
        <w:t xml:space="preserve">, la </w:t>
      </w:r>
      <w:r>
        <w:fldChar w:fldCharType="begin"/>
      </w:r>
      <w:r w:rsidRPr="00163F46">
        <w:rPr>
          <w:lang w:val="es-ES_tradnl"/>
          <w:rPrChange w:id="58" w:author="Fabian Rubiolo" w:date="2023-05-22T14:23:00Z">
            <w:rPr/>
          </w:rPrChange>
        </w:rPr>
        <w:instrText xml:space="preserve"> HYPERLINK "https://library.wmo.int/doc_num.php?explnum_id=5178" \l "page=20" </w:instrText>
      </w:r>
      <w:r>
        <w:fldChar w:fldCharType="separate"/>
      </w:r>
      <w:r w:rsidR="0093472E" w:rsidRPr="009210F2">
        <w:rPr>
          <w:rStyle w:val="Hyperlink"/>
          <w:lang w:val="es-ES"/>
        </w:rPr>
        <w:t>Resolución 3 (EC-70)</w:t>
      </w:r>
      <w:r>
        <w:rPr>
          <w:rStyle w:val="Hyperlink"/>
          <w:lang w:val="es-ES"/>
        </w:rPr>
        <w:fldChar w:fldCharType="end"/>
      </w:r>
      <w:r w:rsidRPr="009210F2">
        <w:rPr>
          <w:lang w:val="es-ES"/>
        </w:rPr>
        <w:t xml:space="preserve"> y la </w:t>
      </w:r>
      <w:r>
        <w:fldChar w:fldCharType="begin"/>
      </w:r>
      <w:r w:rsidRPr="00163F46">
        <w:rPr>
          <w:lang w:val="es-ES_tradnl"/>
          <w:rPrChange w:id="59" w:author="Fabian Rubiolo" w:date="2023-05-22T14:23:00Z">
            <w:rPr/>
          </w:rPrChange>
        </w:rPr>
        <w:instrText xml:space="preserve"> HYPERLINK "https://library.wmo.int/doc_num.php?explnum_id=11030" \l "page=36" </w:instrText>
      </w:r>
      <w:r>
        <w:fldChar w:fldCharType="separate"/>
      </w:r>
      <w:r w:rsidR="0093472E" w:rsidRPr="009210F2">
        <w:rPr>
          <w:rStyle w:val="Hyperlink"/>
          <w:lang w:val="es-ES"/>
        </w:rPr>
        <w:t>Resolución 8 (EC-73)</w:t>
      </w:r>
      <w:r>
        <w:rPr>
          <w:rStyle w:val="Hyperlink"/>
          <w:lang w:val="es-ES"/>
        </w:rPr>
        <w:fldChar w:fldCharType="end"/>
      </w:r>
      <w:r w:rsidRPr="009210F2">
        <w:rPr>
          <w:lang w:val="es-ES"/>
        </w:rPr>
        <w:t>, que dejan de estar en vigor.</w:t>
      </w:r>
    </w:p>
    <w:p w14:paraId="44DA78FA" w14:textId="77777777" w:rsidR="00951C8A" w:rsidRPr="009210F2" w:rsidRDefault="00951C8A">
      <w:pPr>
        <w:tabs>
          <w:tab w:val="clear" w:pos="1134"/>
        </w:tabs>
        <w:jc w:val="left"/>
        <w:rPr>
          <w:iCs/>
          <w:szCs w:val="22"/>
          <w:lang w:val="es-ES" w:eastAsia="zh-TW"/>
        </w:rPr>
      </w:pPr>
      <w:r w:rsidRPr="009210F2">
        <w:rPr>
          <w:b/>
          <w:bCs/>
          <w:iCs/>
          <w:szCs w:val="22"/>
          <w:lang w:val="es-ES" w:eastAsia="zh-TW"/>
        </w:rPr>
        <w:br w:type="page"/>
      </w:r>
    </w:p>
    <w:p w14:paraId="44DA78FB" w14:textId="77777777" w:rsidR="00303279" w:rsidRPr="009210F2" w:rsidRDefault="00303279" w:rsidP="00303279">
      <w:pPr>
        <w:pStyle w:val="Heading2"/>
        <w:rPr>
          <w:lang w:val="es-ES"/>
        </w:rPr>
      </w:pPr>
      <w:bookmarkStart w:id="60" w:name="_Annex_to_draft"/>
      <w:bookmarkStart w:id="61" w:name="_Anexo_al_proyecto"/>
      <w:bookmarkEnd w:id="60"/>
      <w:bookmarkEnd w:id="61"/>
      <w:r w:rsidRPr="009210F2">
        <w:rPr>
          <w:lang w:val="es-ES"/>
        </w:rPr>
        <w:lastRenderedPageBreak/>
        <w:t>Anexo al proyecto de Resolución 4.1(8)/1 (Cg-19)</w:t>
      </w:r>
    </w:p>
    <w:p w14:paraId="44DA78FC" w14:textId="77777777" w:rsidR="00303279" w:rsidRPr="009210F2" w:rsidRDefault="00303279" w:rsidP="002F22A8">
      <w:pPr>
        <w:pStyle w:val="Heading2"/>
        <w:rPr>
          <w:caps/>
          <w:lang w:val="es-ES"/>
        </w:rPr>
      </w:pPr>
      <w:r w:rsidRPr="009210F2">
        <w:rPr>
          <w:lang w:val="es-ES"/>
        </w:rPr>
        <w:t>RESUMEN DEL PLAN RECTOR DE LA ORGANIZACIÓN</w:t>
      </w:r>
      <w:r w:rsidR="005A79C7" w:rsidRPr="009210F2">
        <w:rPr>
          <w:lang w:val="es-ES"/>
        </w:rPr>
        <w:t xml:space="preserve"> MUNDIAL</w:t>
      </w:r>
      <w:r w:rsidRPr="009210F2">
        <w:rPr>
          <w:lang w:val="es-ES"/>
        </w:rPr>
        <w:t xml:space="preserve"> DE LA SALUD </w:t>
      </w:r>
      <w:r w:rsidR="009C06A1" w:rsidRPr="009210F2">
        <w:rPr>
          <w:lang w:val="es-ES"/>
        </w:rPr>
        <w:br/>
      </w:r>
      <w:r w:rsidRPr="009210F2">
        <w:rPr>
          <w:lang w:val="es-ES"/>
        </w:rPr>
        <w:t xml:space="preserve">Y LA ORGANIZACIÓN METEOROLÓGICA MUNDIAL </w:t>
      </w:r>
      <w:r w:rsidR="00CC240A" w:rsidRPr="009210F2">
        <w:rPr>
          <w:lang w:val="es-ES"/>
        </w:rPr>
        <w:br/>
      </w:r>
      <w:r w:rsidRPr="009210F2">
        <w:rPr>
          <w:lang w:val="es-ES"/>
        </w:rPr>
        <w:t xml:space="preserve">EN EL ÁMBITO DE LA SALUD, EL MEDIOAMBIENTE Y EL CLIMA </w:t>
      </w:r>
      <w:r w:rsidR="00CC240A" w:rsidRPr="009210F2">
        <w:rPr>
          <w:lang w:val="es-ES"/>
        </w:rPr>
        <w:br/>
      </w:r>
      <w:r w:rsidRPr="009210F2">
        <w:rPr>
          <w:lang w:val="es-ES"/>
        </w:rPr>
        <w:t>BASADO EN UN ENFOQUE DE LA CIENCIA A LOS SERVICIOS</w:t>
      </w:r>
    </w:p>
    <w:p w14:paraId="44DA78FD" w14:textId="77777777" w:rsidR="00303279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1)</w:t>
      </w:r>
      <w:r w:rsidRPr="009210F2">
        <w:rPr>
          <w:rFonts w:eastAsia="MS Mincho" w:cs="Verdana"/>
          <w:color w:val="000000"/>
          <w:lang w:val="es-ES"/>
        </w:rPr>
        <w:tab/>
      </w:r>
      <w:r w:rsidR="7E5D7E9B" w:rsidRPr="009210F2">
        <w:rPr>
          <w:lang w:val="es-ES"/>
        </w:rPr>
        <w:t xml:space="preserve">El Plan Rector en el Ámbito de la Salud, el Medioambiente y el Clima basado en un Enfoque de la Ciencia a los Servicios sirve de apoyo a la ejecución del Acuerdo Marco de Colaboración suscrito en 2018 entre la Organización Meteorológica Mundial (OMM) y la Organización Mundial de la Salud (OMS). Su objetivo es mejorar los resultados en materia de salud y facilitar la evaluación y </w:t>
      </w:r>
      <w:r w:rsidR="00A734D7" w:rsidRPr="009210F2">
        <w:rPr>
          <w:lang w:val="es-ES"/>
        </w:rPr>
        <w:t xml:space="preserve">la </w:t>
      </w:r>
      <w:r w:rsidR="7E5D7E9B" w:rsidRPr="009210F2">
        <w:rPr>
          <w:lang w:val="es-ES"/>
        </w:rPr>
        <w:t>gestión de los riesgos meteorológicos, climáticos, hidrológicos y atmosféricos para la salud humana. El Plan</w:t>
      </w:r>
      <w:r w:rsidR="002D48E8" w:rsidRPr="009210F2">
        <w:rPr>
          <w:lang w:val="es-ES"/>
        </w:rPr>
        <w:t xml:space="preserve"> Rector</w:t>
      </w:r>
      <w:r w:rsidR="7E5D7E9B" w:rsidRPr="009210F2">
        <w:rPr>
          <w:lang w:val="es-ES"/>
        </w:rPr>
        <w:t xml:space="preserve">, que es en sí mismo tanto un proceso como un instrumento, ayuda a la OMS y </w:t>
      </w:r>
      <w:r w:rsidR="00D57865" w:rsidRPr="009210F2">
        <w:rPr>
          <w:lang w:val="es-ES"/>
        </w:rPr>
        <w:t xml:space="preserve">a </w:t>
      </w:r>
      <w:r w:rsidR="7E5D7E9B" w:rsidRPr="009210F2">
        <w:rPr>
          <w:lang w:val="es-ES"/>
        </w:rPr>
        <w:t>la OMM a promover el diálogo, elaborar programas técnicos y estratégicos comunes</w:t>
      </w:r>
      <w:r w:rsidR="00871EFB" w:rsidRPr="009210F2">
        <w:rPr>
          <w:lang w:val="es-ES"/>
        </w:rPr>
        <w:t>,</w:t>
      </w:r>
      <w:r w:rsidR="7E5D7E9B" w:rsidRPr="009210F2">
        <w:rPr>
          <w:lang w:val="es-ES"/>
        </w:rPr>
        <w:t xml:space="preserve"> y buscar y definir los mecanismos necesarios para acelerar la cooperación nacional, regional y mundial en esferas prioritarias. Aspira a propiciar </w:t>
      </w:r>
      <w:r w:rsidR="0004093E" w:rsidRPr="009210F2">
        <w:rPr>
          <w:lang w:val="es-ES"/>
        </w:rPr>
        <w:t xml:space="preserve">la armonización </w:t>
      </w:r>
      <w:r w:rsidR="7E5D7E9B" w:rsidRPr="009210F2">
        <w:rPr>
          <w:lang w:val="es-ES"/>
        </w:rPr>
        <w:t xml:space="preserve">y </w:t>
      </w:r>
      <w:r w:rsidR="0004093E" w:rsidRPr="009210F2">
        <w:rPr>
          <w:lang w:val="es-ES"/>
        </w:rPr>
        <w:t xml:space="preserve">la generación de </w:t>
      </w:r>
      <w:r w:rsidR="7E5D7E9B" w:rsidRPr="009210F2">
        <w:rPr>
          <w:lang w:val="es-ES"/>
        </w:rPr>
        <w:t>sinergias de alto nivel</w:t>
      </w:r>
      <w:r w:rsidR="00BA4118" w:rsidRPr="009210F2">
        <w:rPr>
          <w:lang w:val="es-ES"/>
        </w:rPr>
        <w:t>,</w:t>
      </w:r>
      <w:r w:rsidR="7E5D7E9B" w:rsidRPr="009210F2">
        <w:rPr>
          <w:lang w:val="es-ES"/>
        </w:rPr>
        <w:t xml:space="preserve"> y utiliza y complementa los mecanismos y las iniciativas </w:t>
      </w:r>
      <w:r w:rsidR="00F555B3" w:rsidRPr="009210F2">
        <w:rPr>
          <w:lang w:val="es-ES"/>
        </w:rPr>
        <w:t>actuales</w:t>
      </w:r>
      <w:r w:rsidR="7E5D7E9B" w:rsidRPr="009210F2">
        <w:rPr>
          <w:lang w:val="es-ES"/>
        </w:rPr>
        <w:t>.</w:t>
      </w:r>
    </w:p>
    <w:p w14:paraId="44DA78FE" w14:textId="77777777" w:rsidR="00303279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right="-170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2)</w:t>
      </w:r>
      <w:r w:rsidRPr="009210F2">
        <w:rPr>
          <w:rFonts w:eastAsia="MS Mincho" w:cs="Verdana"/>
          <w:color w:val="000000"/>
          <w:lang w:val="es-ES"/>
        </w:rPr>
        <w:tab/>
      </w:r>
      <w:r w:rsidR="7E5D7E9B" w:rsidRPr="009210F2">
        <w:rPr>
          <w:lang w:val="es-ES"/>
        </w:rPr>
        <w:t>El alcance del Plan Rector engloba acciones encaminadas a reforzar la comprensión y la gestión de los riesgos para la salud asociados a los fenómenos meteorológicos, climáticos e hidrológicos extremos y al cambio climático a largo plazo —entre otras, la mejora de la consulta y el uso de datos meteorológicos, climáticos e hidrológicos con fines de evaluación y reducción de los riesgos</w:t>
      </w:r>
      <w:r w:rsidR="00033E41" w:rsidRPr="009210F2">
        <w:rPr>
          <w:lang w:val="es-ES"/>
        </w:rPr>
        <w:t>,</w:t>
      </w:r>
      <w:r w:rsidR="7E5D7E9B" w:rsidRPr="009210F2">
        <w:rPr>
          <w:lang w:val="es-ES"/>
        </w:rPr>
        <w:t xml:space="preserve"> generación de pruebas</w:t>
      </w:r>
      <w:r w:rsidR="00033E41" w:rsidRPr="009210F2">
        <w:rPr>
          <w:lang w:val="es-ES"/>
        </w:rPr>
        <w:t>,</w:t>
      </w:r>
      <w:r w:rsidR="7E5D7E9B" w:rsidRPr="009210F2">
        <w:rPr>
          <w:lang w:val="es-ES"/>
        </w:rPr>
        <w:t xml:space="preserve"> planificación de la adaptación</w:t>
      </w:r>
      <w:r w:rsidR="00067376">
        <w:rPr>
          <w:lang w:val="es-ES"/>
        </w:rPr>
        <w:t>,</w:t>
      </w:r>
      <w:r w:rsidR="7E5D7E9B" w:rsidRPr="009210F2">
        <w:rPr>
          <w:lang w:val="es-ES"/>
        </w:rPr>
        <w:t xml:space="preserve"> y aplicación de </w:t>
      </w:r>
      <w:r w:rsidR="00923254" w:rsidRPr="009210F2">
        <w:rPr>
          <w:lang w:val="es-ES"/>
        </w:rPr>
        <w:t xml:space="preserve">conocimientos científicos </w:t>
      </w:r>
      <w:r w:rsidR="7E5D7E9B" w:rsidRPr="009210F2">
        <w:rPr>
          <w:lang w:val="es-ES"/>
        </w:rPr>
        <w:t xml:space="preserve">y servicios adaptados— y también a optimizar </w:t>
      </w:r>
      <w:r w:rsidR="004C0BFA" w:rsidRPr="009210F2">
        <w:rPr>
          <w:lang w:val="es-ES"/>
        </w:rPr>
        <w:t>e</w:t>
      </w:r>
      <w:r w:rsidR="7E5D7E9B" w:rsidRPr="009210F2">
        <w:rPr>
          <w:lang w:val="es-ES"/>
        </w:rPr>
        <w:t>l</w:t>
      </w:r>
      <w:r w:rsidR="004C0BFA" w:rsidRPr="009210F2">
        <w:rPr>
          <w:lang w:val="es-ES"/>
        </w:rPr>
        <w:t xml:space="preserve"> monitoreo</w:t>
      </w:r>
      <w:r w:rsidR="7E5D7E9B" w:rsidRPr="009210F2">
        <w:rPr>
          <w:lang w:val="es-ES"/>
        </w:rPr>
        <w:t>, la predicción, el aviso y la gestión de los riesgos ambientales para la salud, como la radiación ultravioleta (UV) o una calidad deficiente del aire o del agua.</w:t>
      </w:r>
      <w:r w:rsidR="00DC1603" w:rsidRPr="009210F2">
        <w:rPr>
          <w:lang w:val="es-ES"/>
        </w:rPr>
        <w:t xml:space="preserve"> </w:t>
      </w:r>
      <w:r w:rsidR="7E5D7E9B" w:rsidRPr="009210F2">
        <w:rPr>
          <w:lang w:val="es-ES"/>
        </w:rPr>
        <w:t xml:space="preserve">Busca promover los </w:t>
      </w:r>
      <w:proofErr w:type="spellStart"/>
      <w:r w:rsidR="7E5D7E9B" w:rsidRPr="009210F2">
        <w:rPr>
          <w:lang w:val="es-ES"/>
        </w:rPr>
        <w:t>cobeneficios</w:t>
      </w:r>
      <w:proofErr w:type="spellEnd"/>
      <w:r w:rsidR="7E5D7E9B" w:rsidRPr="009210F2">
        <w:rPr>
          <w:lang w:val="es-ES"/>
        </w:rPr>
        <w:t xml:space="preserve"> para la salud de</w:t>
      </w:r>
      <w:r w:rsidR="00E06265" w:rsidRPr="009210F2">
        <w:rPr>
          <w:lang w:val="es-ES"/>
        </w:rPr>
        <w:t xml:space="preserve">rivados de </w:t>
      </w:r>
      <w:r w:rsidR="7E5D7E9B" w:rsidRPr="009210F2">
        <w:rPr>
          <w:lang w:val="es-ES"/>
        </w:rPr>
        <w:t xml:space="preserve">la mitigación del cambio climático y la adaptación a sus efectos y satisfacer las necesidades de las poblaciones muy vulnerables a los cambios medioambientales y climáticos, como las </w:t>
      </w:r>
      <w:r w:rsidR="001A1E25">
        <w:rPr>
          <w:lang w:val="es-ES"/>
        </w:rPr>
        <w:t xml:space="preserve">que viven </w:t>
      </w:r>
      <w:r w:rsidR="001F4F2B">
        <w:rPr>
          <w:lang w:val="es-ES"/>
        </w:rPr>
        <w:t xml:space="preserve">en </w:t>
      </w:r>
      <w:r w:rsidR="7E5D7E9B" w:rsidRPr="009210F2">
        <w:rPr>
          <w:lang w:val="es-ES"/>
        </w:rPr>
        <w:t>zonas urbanas, países de ingreso bajo y mediano y pequeños Estados insulares en desarrollo (PEID).</w:t>
      </w:r>
    </w:p>
    <w:p w14:paraId="44DA78FF" w14:textId="77777777" w:rsidR="00303279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3)</w:t>
      </w:r>
      <w:r w:rsidRPr="009210F2">
        <w:rPr>
          <w:rFonts w:eastAsia="MS Mincho" w:cs="Verdana"/>
          <w:color w:val="000000"/>
          <w:lang w:val="es-ES"/>
        </w:rPr>
        <w:tab/>
      </w:r>
      <w:r w:rsidR="7E5D7E9B" w:rsidRPr="009210F2">
        <w:rPr>
          <w:lang w:val="es-ES"/>
        </w:rPr>
        <w:t>La OMM y la OMS han acordado colaborar y, cuando proceda, trabajar juntas para:</w:t>
      </w:r>
    </w:p>
    <w:p w14:paraId="44DA7900" w14:textId="77777777" w:rsidR="008421AA" w:rsidRPr="009210F2" w:rsidRDefault="00C2402C" w:rsidP="00C2402C">
      <w:pPr>
        <w:pStyle w:val="WMOIndent2"/>
        <w:rPr>
          <w:lang w:val="es-ES"/>
        </w:rPr>
      </w:pPr>
      <w:r w:rsidRPr="009210F2">
        <w:rPr>
          <w:lang w:val="es-ES"/>
        </w:rPr>
        <w:t>a)</w:t>
      </w:r>
      <w:r w:rsidRPr="009210F2">
        <w:rPr>
          <w:lang w:val="es-ES"/>
        </w:rPr>
        <w:tab/>
      </w:r>
      <w:r w:rsidR="00303279" w:rsidRPr="009210F2">
        <w:rPr>
          <w:lang w:val="es-ES"/>
        </w:rPr>
        <w:t xml:space="preserve">promover la armonización de las políticas aplicables y concienciar sobre los riesgos relacionados con el medioambiente y el clima y sobre las soluciones concebidas para proteger la salud humana; </w:t>
      </w:r>
    </w:p>
    <w:p w14:paraId="44DA7901" w14:textId="77777777" w:rsidR="00483FE5" w:rsidRPr="009210F2" w:rsidRDefault="00C2402C" w:rsidP="00C2402C">
      <w:pPr>
        <w:pStyle w:val="WMOIndent2"/>
        <w:rPr>
          <w:lang w:val="es-ES"/>
        </w:rPr>
      </w:pPr>
      <w:r w:rsidRPr="009210F2">
        <w:rPr>
          <w:lang w:val="es-ES"/>
        </w:rPr>
        <w:t>b)</w:t>
      </w:r>
      <w:r w:rsidRPr="009210F2">
        <w:rPr>
          <w:lang w:val="es-ES"/>
        </w:rPr>
        <w:tab/>
      </w:r>
      <w:r w:rsidR="00303279" w:rsidRPr="009210F2">
        <w:rPr>
          <w:lang w:val="es-ES"/>
        </w:rPr>
        <w:t>promover la generación de pruebas científicas y su aplicación;</w:t>
      </w:r>
    </w:p>
    <w:p w14:paraId="44DA7902" w14:textId="77777777" w:rsidR="00483FE5" w:rsidRPr="009210F2" w:rsidRDefault="00C2402C" w:rsidP="00C2402C">
      <w:pPr>
        <w:pStyle w:val="WMOIndent2"/>
        <w:rPr>
          <w:lang w:val="es-ES"/>
        </w:rPr>
      </w:pPr>
      <w:r w:rsidRPr="009210F2">
        <w:rPr>
          <w:lang w:val="es-ES"/>
        </w:rPr>
        <w:t>c)</w:t>
      </w:r>
      <w:r w:rsidRPr="009210F2">
        <w:rPr>
          <w:lang w:val="es-ES"/>
        </w:rPr>
        <w:tab/>
      </w:r>
      <w:r w:rsidR="00303279" w:rsidRPr="009210F2">
        <w:rPr>
          <w:lang w:val="es-ES"/>
        </w:rPr>
        <w:t xml:space="preserve">establecer mecanismos y asociaciones de carácter técnico adecuados </w:t>
      </w:r>
      <w:r w:rsidR="001A6AA1">
        <w:rPr>
          <w:lang w:val="es-ES"/>
        </w:rPr>
        <w:t xml:space="preserve">que </w:t>
      </w:r>
      <w:r w:rsidR="00303279" w:rsidRPr="009210F2">
        <w:rPr>
          <w:lang w:val="es-ES"/>
        </w:rPr>
        <w:t>facilit</w:t>
      </w:r>
      <w:r w:rsidR="001A6AA1">
        <w:rPr>
          <w:lang w:val="es-ES"/>
        </w:rPr>
        <w:t>en</w:t>
      </w:r>
      <w:r w:rsidR="00303279" w:rsidRPr="009210F2">
        <w:rPr>
          <w:lang w:val="es-ES"/>
        </w:rPr>
        <w:t xml:space="preserve"> la elaboración, el suministro, la consulta y la utilización de datos y productos de información </w:t>
      </w:r>
      <w:r w:rsidR="00716A3C">
        <w:rPr>
          <w:lang w:val="es-ES"/>
        </w:rPr>
        <w:t xml:space="preserve">adaptados </w:t>
      </w:r>
      <w:r w:rsidR="00C8289D">
        <w:rPr>
          <w:lang w:val="es-ES"/>
        </w:rPr>
        <w:t xml:space="preserve">relativos a </w:t>
      </w:r>
      <w:r w:rsidR="004B52D6">
        <w:rPr>
          <w:lang w:val="es-ES"/>
        </w:rPr>
        <w:t xml:space="preserve">los peligros </w:t>
      </w:r>
      <w:r w:rsidR="00C10E8F">
        <w:rPr>
          <w:lang w:val="es-ES"/>
        </w:rPr>
        <w:t xml:space="preserve">para la salud de índole </w:t>
      </w:r>
      <w:r w:rsidR="00742903">
        <w:rPr>
          <w:lang w:val="es-ES"/>
        </w:rPr>
        <w:t>meteorológic</w:t>
      </w:r>
      <w:r w:rsidR="00C10E8F">
        <w:rPr>
          <w:lang w:val="es-ES"/>
        </w:rPr>
        <w:t>a</w:t>
      </w:r>
      <w:r w:rsidR="00742903">
        <w:rPr>
          <w:lang w:val="es-ES"/>
        </w:rPr>
        <w:t xml:space="preserve">, </w:t>
      </w:r>
      <w:r w:rsidR="00303279" w:rsidRPr="009210F2">
        <w:rPr>
          <w:lang w:val="es-ES"/>
        </w:rPr>
        <w:t>clim</w:t>
      </w:r>
      <w:r w:rsidR="00742903">
        <w:rPr>
          <w:lang w:val="es-ES"/>
        </w:rPr>
        <w:t>átic</w:t>
      </w:r>
      <w:r w:rsidR="00C10E8F">
        <w:rPr>
          <w:lang w:val="es-ES"/>
        </w:rPr>
        <w:t xml:space="preserve">a y </w:t>
      </w:r>
      <w:r w:rsidR="00303279" w:rsidRPr="009210F2">
        <w:rPr>
          <w:lang w:val="es-ES"/>
        </w:rPr>
        <w:t>medioambiental;</w:t>
      </w:r>
    </w:p>
    <w:p w14:paraId="44DA7903" w14:textId="77777777" w:rsidR="0025423F" w:rsidRPr="009210F2" w:rsidRDefault="00C2402C" w:rsidP="00C2402C">
      <w:pPr>
        <w:pStyle w:val="WMOIndent2"/>
        <w:rPr>
          <w:lang w:val="es-ES"/>
        </w:rPr>
      </w:pPr>
      <w:r w:rsidRPr="009210F2">
        <w:rPr>
          <w:lang w:val="es-ES"/>
        </w:rPr>
        <w:t>d)</w:t>
      </w:r>
      <w:r w:rsidRPr="009210F2">
        <w:rPr>
          <w:lang w:val="es-ES"/>
        </w:rPr>
        <w:tab/>
      </w:r>
      <w:r w:rsidR="00303279" w:rsidRPr="009210F2">
        <w:rPr>
          <w:lang w:val="es-ES"/>
        </w:rPr>
        <w:t>elaborar y difundir orientaci</w:t>
      </w:r>
      <w:r w:rsidR="00AF0842" w:rsidRPr="009210F2">
        <w:rPr>
          <w:lang w:val="es-ES"/>
        </w:rPr>
        <w:t>o</w:t>
      </w:r>
      <w:r w:rsidR="00303279" w:rsidRPr="009210F2">
        <w:rPr>
          <w:lang w:val="es-ES"/>
        </w:rPr>
        <w:t>n</w:t>
      </w:r>
      <w:r w:rsidR="00AF0842" w:rsidRPr="009210F2">
        <w:rPr>
          <w:lang w:val="es-ES"/>
        </w:rPr>
        <w:t>es</w:t>
      </w:r>
      <w:r w:rsidR="00303279" w:rsidRPr="009210F2">
        <w:rPr>
          <w:lang w:val="es-ES"/>
        </w:rPr>
        <w:t xml:space="preserve"> de carácter técnico y normativo, herramientas y publicaciones científicas, y otras medidas encaminadas a apoyar el desarrollo de capacidad;</w:t>
      </w:r>
    </w:p>
    <w:p w14:paraId="44DA7904" w14:textId="77777777" w:rsidR="00303279" w:rsidRPr="009210F2" w:rsidRDefault="00C2402C" w:rsidP="00C2402C">
      <w:pPr>
        <w:pStyle w:val="WMOIndent2"/>
        <w:rPr>
          <w:lang w:val="es-ES"/>
        </w:rPr>
      </w:pPr>
      <w:r w:rsidRPr="009210F2">
        <w:rPr>
          <w:lang w:val="es-ES"/>
        </w:rPr>
        <w:t>e)</w:t>
      </w:r>
      <w:r w:rsidRPr="009210F2">
        <w:rPr>
          <w:lang w:val="es-ES"/>
        </w:rPr>
        <w:tab/>
      </w:r>
      <w:r w:rsidR="00303279" w:rsidRPr="009210F2">
        <w:rPr>
          <w:lang w:val="es-ES"/>
        </w:rPr>
        <w:t>supervisar los avances realizados en materia de consulta y utilización de información meteorológica, climática, medioambiental y sobre salud fiable y pertinente.</w:t>
      </w:r>
    </w:p>
    <w:p w14:paraId="44DA7905" w14:textId="77777777" w:rsidR="00C074FF" w:rsidRPr="009210F2" w:rsidRDefault="00C2402C" w:rsidP="00EC6B1E">
      <w:pPr>
        <w:keepNext/>
        <w:keepLines/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lastRenderedPageBreak/>
        <w:t>4)</w:t>
      </w:r>
      <w:r w:rsidRPr="009210F2">
        <w:rPr>
          <w:rFonts w:eastAsia="MS Mincho" w:cs="Verdana"/>
          <w:color w:val="000000"/>
          <w:lang w:val="es-ES"/>
        </w:rPr>
        <w:tab/>
      </w:r>
      <w:r w:rsidR="7E5D7E9B" w:rsidRPr="009210F2">
        <w:rPr>
          <w:lang w:val="es-ES"/>
        </w:rPr>
        <w:t xml:space="preserve">El Plan Rector, que </w:t>
      </w:r>
      <w:r w:rsidR="00580458" w:rsidRPr="009210F2">
        <w:rPr>
          <w:lang w:val="es-ES"/>
        </w:rPr>
        <w:t xml:space="preserve">se basa en </w:t>
      </w:r>
      <w:r w:rsidR="7E5D7E9B" w:rsidRPr="009210F2">
        <w:rPr>
          <w:lang w:val="es-ES"/>
        </w:rPr>
        <w:t>el alcance del Acuerdo Marco de Colaboración descrito más arriba, consta de tres partes: 1) panorama general</w:t>
      </w:r>
      <w:r w:rsidR="003C118C" w:rsidRPr="009210F2">
        <w:rPr>
          <w:lang w:val="es-ES"/>
        </w:rPr>
        <w:t>;</w:t>
      </w:r>
      <w:r w:rsidR="7E5D7E9B" w:rsidRPr="009210F2">
        <w:rPr>
          <w:lang w:val="es-ES"/>
        </w:rPr>
        <w:t xml:space="preserve"> 2) plan de trabajo interinstitucional (véase el documento </w:t>
      </w:r>
      <w:r>
        <w:fldChar w:fldCharType="begin"/>
      </w:r>
      <w:r w:rsidRPr="00163F46">
        <w:rPr>
          <w:lang w:val="es-ES_tradnl"/>
          <w:rPrChange w:id="62" w:author="Fabian Rubiolo" w:date="2023-05-22T14:23:00Z">
            <w:rPr/>
          </w:rPrChange>
        </w:rPr>
        <w:instrText xml:space="preserve"> HYPERLINK "https://library.wmo.int/doc_num.php?explnum_id=9797" \l "page=489" </w:instrText>
      </w:r>
      <w:r>
        <w:fldChar w:fldCharType="separate"/>
      </w:r>
      <w:r w:rsidR="00514D04" w:rsidRPr="009210F2">
        <w:rPr>
          <w:rStyle w:val="Hyperlink"/>
          <w:rFonts w:eastAsia="MS Mincho" w:cs="Verdana"/>
          <w:lang w:val="es-ES" w:eastAsia="zh-TW"/>
        </w:rPr>
        <w:t>Cg-18/INF. 5.5</w:t>
      </w:r>
      <w:r>
        <w:rPr>
          <w:rStyle w:val="Hyperlink"/>
          <w:rFonts w:eastAsia="MS Mincho" w:cs="Verdana"/>
          <w:lang w:val="es-ES" w:eastAsia="zh-TW"/>
        </w:rPr>
        <w:fldChar w:fldCharType="end"/>
      </w:r>
      <w:r w:rsidR="7E5D7E9B" w:rsidRPr="009210F2">
        <w:rPr>
          <w:lang w:val="es-ES"/>
        </w:rPr>
        <w:t>)</w:t>
      </w:r>
      <w:r w:rsidR="00E71BA8" w:rsidRPr="009210F2">
        <w:rPr>
          <w:lang w:val="es-ES"/>
        </w:rPr>
        <w:t>;</w:t>
      </w:r>
      <w:r w:rsidR="7E5D7E9B" w:rsidRPr="009210F2">
        <w:rPr>
          <w:lang w:val="es-ES"/>
        </w:rPr>
        <w:t xml:space="preserve"> y 3) plan de aplicación</w:t>
      </w:r>
      <w:r w:rsidR="00952E77" w:rsidRPr="009210F2">
        <w:rPr>
          <w:lang w:val="es-ES"/>
        </w:rPr>
        <w:t xml:space="preserve"> a </w:t>
      </w:r>
      <w:r w:rsidR="7E5D7E9B" w:rsidRPr="009210F2">
        <w:rPr>
          <w:lang w:val="es-ES"/>
        </w:rPr>
        <w:t xml:space="preserve">diez años </w:t>
      </w:r>
      <w:r w:rsidR="00952E77" w:rsidRPr="009210F2">
        <w:rPr>
          <w:lang w:val="es-ES"/>
        </w:rPr>
        <w:t xml:space="preserve">vista, </w:t>
      </w:r>
      <w:r w:rsidR="7E5D7E9B" w:rsidRPr="009210F2">
        <w:rPr>
          <w:lang w:val="es-ES"/>
        </w:rPr>
        <w:t>diseñado en 2021</w:t>
      </w:r>
      <w:r w:rsidR="00DF7059" w:rsidRPr="009210F2">
        <w:rPr>
          <w:lang w:val="es-ES"/>
        </w:rPr>
        <w:t>/</w:t>
      </w:r>
      <w:r w:rsidR="7E5D7E9B" w:rsidRPr="009210F2">
        <w:rPr>
          <w:lang w:val="es-ES"/>
        </w:rPr>
        <w:t>2022 por el Grupo Mixto OMM/OMS sobre Servicios de Salud Integrados (SG</w:t>
      </w:r>
      <w:r w:rsidR="00DF7059" w:rsidRPr="009210F2">
        <w:rPr>
          <w:lang w:val="es-ES"/>
        </w:rPr>
        <w:noBreakHyphen/>
      </w:r>
      <w:r w:rsidR="7E5D7E9B" w:rsidRPr="009210F2">
        <w:rPr>
          <w:lang w:val="es-ES"/>
        </w:rPr>
        <w:t xml:space="preserve">HEA) de la Comisión de Servicios (véase la </w:t>
      </w:r>
      <w:r>
        <w:fldChar w:fldCharType="begin"/>
      </w:r>
      <w:r w:rsidRPr="00163F46">
        <w:rPr>
          <w:lang w:val="es-ES_tradnl"/>
          <w:rPrChange w:id="63" w:author="Fabian Rubiolo" w:date="2023-05-22T14:23:00Z">
            <w:rPr/>
          </w:rPrChange>
        </w:rPr>
        <w:instrText xml:space="preserve"> HYPERLINK "https://meetings.wmo.int/EC-76/_layouts/15/WopiFrame.aspx?sourcedoc=%7BAE0A11BE-D723-4DB6-8F86-BFC9A30DF8DE%7D&amp;file=EC-76-d03-1(15)-INTEGRATED-CLIMATE-AND-HEALTH-SCIENCE-AND-SERVICES-2023-2033-approved_es.docx&amp;action=default" \l "page=3" </w:instrText>
      </w:r>
      <w:r>
        <w:fldChar w:fldCharType="separate"/>
      </w:r>
      <w:r w:rsidR="00514D04" w:rsidRPr="009210F2">
        <w:rPr>
          <w:rStyle w:val="Hyperlink"/>
          <w:lang w:val="es-ES"/>
        </w:rPr>
        <w:t>Resolución 16 (EC-76)</w:t>
      </w:r>
      <w:r>
        <w:rPr>
          <w:rStyle w:val="Hyperlink"/>
          <w:lang w:val="es-ES"/>
        </w:rPr>
        <w:fldChar w:fldCharType="end"/>
      </w:r>
      <w:r w:rsidR="7E5D7E9B" w:rsidRPr="009210F2">
        <w:rPr>
          <w:lang w:val="es-ES"/>
        </w:rPr>
        <w:t xml:space="preserve">) en respuesta a la petición </w:t>
      </w:r>
      <w:r w:rsidR="00DF7059" w:rsidRPr="009210F2">
        <w:rPr>
          <w:lang w:val="es-ES"/>
        </w:rPr>
        <w:t xml:space="preserve">contenida en </w:t>
      </w:r>
      <w:r w:rsidR="7E5D7E9B" w:rsidRPr="009210F2">
        <w:rPr>
          <w:lang w:val="es-ES"/>
        </w:rPr>
        <w:t xml:space="preserve">la </w:t>
      </w:r>
      <w:r>
        <w:fldChar w:fldCharType="begin"/>
      </w:r>
      <w:r w:rsidRPr="00163F46">
        <w:rPr>
          <w:lang w:val="es-ES_tradnl"/>
          <w:rPrChange w:id="64" w:author="Fabian Rubiolo" w:date="2023-05-22T14:23:00Z">
            <w:rPr/>
          </w:rPrChange>
        </w:rPr>
        <w:instrText xml:space="preserve"> HYPERLINK "https://library.wmo.int/doc_num.php?explnum_id=9847" \l "page=131" </w:instrText>
      </w:r>
      <w:r>
        <w:fldChar w:fldCharType="separate"/>
      </w:r>
      <w:r w:rsidR="00514D04" w:rsidRPr="009210F2">
        <w:rPr>
          <w:rStyle w:val="Hyperlink"/>
          <w:lang w:val="es-ES"/>
        </w:rPr>
        <w:t>Resolución 33 (Cg-18)</w:t>
      </w:r>
      <w:r>
        <w:rPr>
          <w:rStyle w:val="Hyperlink"/>
          <w:lang w:val="es-ES"/>
        </w:rPr>
        <w:fldChar w:fldCharType="end"/>
      </w:r>
      <w:r w:rsidR="7E5D7E9B" w:rsidRPr="009210F2">
        <w:rPr>
          <w:lang w:val="es-ES"/>
        </w:rPr>
        <w:t>.</w:t>
      </w:r>
    </w:p>
    <w:p w14:paraId="44DA7906" w14:textId="77777777" w:rsidR="00303279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5)</w:t>
      </w:r>
      <w:r w:rsidRPr="009210F2">
        <w:rPr>
          <w:rFonts w:eastAsia="MS Mincho" w:cs="Verdana"/>
          <w:color w:val="000000"/>
          <w:lang w:val="es-ES"/>
        </w:rPr>
        <w:tab/>
      </w:r>
      <w:r w:rsidR="7E5D7E9B" w:rsidRPr="009210F2">
        <w:rPr>
          <w:lang w:val="es-ES"/>
        </w:rPr>
        <w:t>El plan de trabajo interinstitucional presenta cuatro objetivos conjuntos de alto nivel para el período 2019-2023:</w:t>
      </w:r>
    </w:p>
    <w:p w14:paraId="44DA7907" w14:textId="77777777" w:rsidR="00957871" w:rsidRPr="009210F2" w:rsidRDefault="00C2402C" w:rsidP="00C2402C">
      <w:pPr>
        <w:pStyle w:val="WMOIndent2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a)</w:t>
      </w:r>
      <w:r w:rsidRPr="009210F2">
        <w:rPr>
          <w:rFonts w:eastAsia="MS Mincho" w:cs="Verdana"/>
          <w:color w:val="000000"/>
          <w:lang w:val="es-ES"/>
        </w:rPr>
        <w:tab/>
      </w:r>
      <w:r w:rsidR="005C4865" w:rsidRPr="009210F2">
        <w:rPr>
          <w:b/>
          <w:bCs/>
          <w:lang w:val="es-ES"/>
        </w:rPr>
        <w:t>C</w:t>
      </w:r>
      <w:r w:rsidR="00303279" w:rsidRPr="009210F2">
        <w:rPr>
          <w:b/>
          <w:bCs/>
          <w:lang w:val="es-ES"/>
        </w:rPr>
        <w:t>lima y salud.</w:t>
      </w:r>
      <w:r w:rsidR="00303279" w:rsidRPr="009210F2">
        <w:rPr>
          <w:lang w:val="es-ES"/>
        </w:rPr>
        <w:t xml:space="preserve"> Incrementar la resiliencia de</w:t>
      </w:r>
      <w:r w:rsidR="003A4933" w:rsidRPr="009210F2">
        <w:rPr>
          <w:lang w:val="es-ES"/>
        </w:rPr>
        <w:t xml:space="preserve"> </w:t>
      </w:r>
      <w:r w:rsidR="00303279" w:rsidRPr="009210F2">
        <w:rPr>
          <w:lang w:val="es-ES"/>
        </w:rPr>
        <w:t>l</w:t>
      </w:r>
      <w:r w:rsidR="003A4933" w:rsidRPr="009210F2">
        <w:rPr>
          <w:lang w:val="es-ES"/>
        </w:rPr>
        <w:t>os</w:t>
      </w:r>
      <w:r w:rsidR="00303279" w:rsidRPr="009210F2">
        <w:rPr>
          <w:lang w:val="es-ES"/>
        </w:rPr>
        <w:t xml:space="preserve"> sistema</w:t>
      </w:r>
      <w:r w:rsidR="003A4933" w:rsidRPr="009210F2">
        <w:rPr>
          <w:lang w:val="es-ES"/>
        </w:rPr>
        <w:t>s</w:t>
      </w:r>
      <w:r w:rsidR="00303279" w:rsidRPr="009210F2">
        <w:rPr>
          <w:lang w:val="es-ES"/>
        </w:rPr>
        <w:t xml:space="preserve"> de salud frente a la variabilidad del clima y el cambio climático mejorando para ello las pruebas, la capacidad y el suministro de productos y servicios de información climática y su aplicación en las políticas y </w:t>
      </w:r>
      <w:r w:rsidR="0032171E" w:rsidRPr="009210F2">
        <w:rPr>
          <w:lang w:val="es-ES"/>
        </w:rPr>
        <w:t xml:space="preserve">los </w:t>
      </w:r>
      <w:r w:rsidR="00303279" w:rsidRPr="009210F2">
        <w:rPr>
          <w:lang w:val="es-ES"/>
        </w:rPr>
        <w:t>programas de salud</w:t>
      </w:r>
      <w:r w:rsidR="00D94AE8" w:rsidRPr="009210F2">
        <w:rPr>
          <w:lang w:val="es-ES"/>
        </w:rPr>
        <w:t>.</w:t>
      </w:r>
    </w:p>
    <w:p w14:paraId="44DA7908" w14:textId="77777777" w:rsidR="00957871" w:rsidRPr="009210F2" w:rsidRDefault="00C2402C" w:rsidP="00C2402C">
      <w:pPr>
        <w:pStyle w:val="WMOIndent2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b)</w:t>
      </w:r>
      <w:r w:rsidRPr="009210F2">
        <w:rPr>
          <w:rFonts w:eastAsia="MS Mincho" w:cs="Verdana"/>
          <w:color w:val="000000"/>
          <w:lang w:val="es-ES"/>
        </w:rPr>
        <w:tab/>
      </w:r>
      <w:r w:rsidR="005C4865" w:rsidRPr="009210F2">
        <w:rPr>
          <w:b/>
          <w:bCs/>
          <w:lang w:val="es-ES"/>
        </w:rPr>
        <w:t>F</w:t>
      </w:r>
      <w:r w:rsidR="00303279" w:rsidRPr="009210F2">
        <w:rPr>
          <w:b/>
          <w:bCs/>
          <w:lang w:val="es-ES"/>
        </w:rPr>
        <w:t>enómenos meteorológicos, climáticos e hidrológicos extremos y emergencias sanitarias.</w:t>
      </w:r>
      <w:r w:rsidR="00303279" w:rsidRPr="009210F2">
        <w:rPr>
          <w:lang w:val="es-ES"/>
        </w:rPr>
        <w:t xml:space="preserve"> Mejorar la gestión de las emergencias sanitarias y de los riesgos de desastre para comprender, anticipar y gestionar de forma más adecuada los riesgos para la salud asociados con los fenómenos meteorológicos, climáticos e hidrológicos extremos y hacer uso de los sistemas de alerta temprana de peligros múltiples (MHEWS)</w:t>
      </w:r>
      <w:r w:rsidR="00D94AE8" w:rsidRPr="009210F2">
        <w:rPr>
          <w:lang w:val="es-ES"/>
        </w:rPr>
        <w:t>.</w:t>
      </w:r>
    </w:p>
    <w:p w14:paraId="44DA7909" w14:textId="77777777" w:rsidR="00957871" w:rsidRPr="009210F2" w:rsidRDefault="00C2402C" w:rsidP="00C2402C">
      <w:pPr>
        <w:pStyle w:val="WMOIndent2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c)</w:t>
      </w:r>
      <w:r w:rsidRPr="009210F2">
        <w:rPr>
          <w:rFonts w:eastAsia="MS Mincho" w:cs="Verdana"/>
          <w:color w:val="000000"/>
          <w:lang w:val="es-ES"/>
        </w:rPr>
        <w:tab/>
      </w:r>
      <w:r w:rsidR="005C4865" w:rsidRPr="009210F2">
        <w:rPr>
          <w:b/>
          <w:bCs/>
          <w:lang w:val="es-ES"/>
        </w:rPr>
        <w:t>A</w:t>
      </w:r>
      <w:r w:rsidR="00303279" w:rsidRPr="009210F2">
        <w:rPr>
          <w:b/>
          <w:bCs/>
          <w:lang w:val="es-ES"/>
        </w:rPr>
        <w:t>tmósfera y medioambiente.</w:t>
      </w:r>
      <w:r w:rsidR="00303279" w:rsidRPr="009210F2">
        <w:rPr>
          <w:lang w:val="es-ES"/>
        </w:rPr>
        <w:t xml:space="preserve"> Fortalecer y uniformizar </w:t>
      </w:r>
      <w:r w:rsidR="00C43D61" w:rsidRPr="009210F2">
        <w:rPr>
          <w:lang w:val="es-ES"/>
        </w:rPr>
        <w:t>e</w:t>
      </w:r>
      <w:r w:rsidR="00303279" w:rsidRPr="009210F2">
        <w:rPr>
          <w:lang w:val="es-ES"/>
        </w:rPr>
        <w:t xml:space="preserve">l </w:t>
      </w:r>
      <w:r w:rsidR="00C43D61" w:rsidRPr="009210F2">
        <w:rPr>
          <w:lang w:val="es-ES"/>
        </w:rPr>
        <w:t>monitoreo</w:t>
      </w:r>
      <w:r w:rsidR="00185E6C" w:rsidRPr="009210F2">
        <w:rPr>
          <w:lang w:val="es-ES"/>
        </w:rPr>
        <w:t xml:space="preserve"> </w:t>
      </w:r>
      <w:r w:rsidR="001F1BCE" w:rsidRPr="009210F2">
        <w:rPr>
          <w:lang w:val="es-ES"/>
        </w:rPr>
        <w:t xml:space="preserve">y la modelización </w:t>
      </w:r>
      <w:r w:rsidR="008F524E" w:rsidRPr="009210F2">
        <w:rPr>
          <w:lang w:val="es-ES"/>
        </w:rPr>
        <w:t xml:space="preserve">de la calidad del aire y la radiación, </w:t>
      </w:r>
      <w:r w:rsidR="001F1BCE" w:rsidRPr="009210F2">
        <w:rPr>
          <w:lang w:val="es-ES"/>
        </w:rPr>
        <w:t xml:space="preserve">así como </w:t>
      </w:r>
      <w:r w:rsidR="00303279" w:rsidRPr="009210F2">
        <w:rPr>
          <w:lang w:val="es-ES"/>
        </w:rPr>
        <w:t>l</w:t>
      </w:r>
      <w:r w:rsidR="00855F58" w:rsidRPr="009210F2">
        <w:rPr>
          <w:lang w:val="es-ES"/>
        </w:rPr>
        <w:t>a</w:t>
      </w:r>
      <w:r w:rsidR="00303279" w:rsidRPr="009210F2">
        <w:rPr>
          <w:lang w:val="es-ES"/>
        </w:rPr>
        <w:t xml:space="preserve"> </w:t>
      </w:r>
      <w:r w:rsidR="00855F58" w:rsidRPr="009210F2">
        <w:rPr>
          <w:lang w:val="es-ES"/>
        </w:rPr>
        <w:t xml:space="preserve">aplicación </w:t>
      </w:r>
      <w:r w:rsidR="00303279" w:rsidRPr="009210F2">
        <w:rPr>
          <w:lang w:val="es-ES"/>
        </w:rPr>
        <w:t>de la</w:t>
      </w:r>
      <w:r w:rsidR="00240D72" w:rsidRPr="009210F2">
        <w:rPr>
          <w:lang w:val="es-ES"/>
        </w:rPr>
        <w:t>s</w:t>
      </w:r>
      <w:r w:rsidR="00303279" w:rsidRPr="009210F2">
        <w:rPr>
          <w:lang w:val="es-ES"/>
        </w:rPr>
        <w:t xml:space="preserve"> ciencia</w:t>
      </w:r>
      <w:r w:rsidR="00240D72" w:rsidRPr="009210F2">
        <w:rPr>
          <w:lang w:val="es-ES"/>
        </w:rPr>
        <w:t>s</w:t>
      </w:r>
      <w:r w:rsidR="00303279" w:rsidRPr="009210F2">
        <w:rPr>
          <w:lang w:val="es-ES"/>
        </w:rPr>
        <w:t xml:space="preserve"> atmosférica</w:t>
      </w:r>
      <w:r w:rsidR="00240D72" w:rsidRPr="009210F2">
        <w:rPr>
          <w:lang w:val="es-ES"/>
        </w:rPr>
        <w:t>s</w:t>
      </w:r>
      <w:r w:rsidR="00303279" w:rsidRPr="009210F2">
        <w:rPr>
          <w:lang w:val="es-ES"/>
        </w:rPr>
        <w:t xml:space="preserve"> y medioambiental</w:t>
      </w:r>
      <w:r w:rsidR="00240D72" w:rsidRPr="009210F2">
        <w:rPr>
          <w:lang w:val="es-ES"/>
        </w:rPr>
        <w:t xml:space="preserve">es al ámbito de </w:t>
      </w:r>
      <w:r w:rsidR="00303279" w:rsidRPr="009210F2">
        <w:rPr>
          <w:lang w:val="es-ES"/>
        </w:rPr>
        <w:t>la salud pública, en especial en situaciones de emergencia medioambiental</w:t>
      </w:r>
      <w:r w:rsidR="00D94AE8" w:rsidRPr="009210F2">
        <w:rPr>
          <w:lang w:val="es-ES"/>
        </w:rPr>
        <w:t>.</w:t>
      </w:r>
    </w:p>
    <w:p w14:paraId="44DA790A" w14:textId="77777777" w:rsidR="00B0678C" w:rsidRPr="009210F2" w:rsidRDefault="00C2402C" w:rsidP="00C2402C">
      <w:pPr>
        <w:pStyle w:val="WMOIndent2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d)</w:t>
      </w:r>
      <w:r w:rsidRPr="009210F2">
        <w:rPr>
          <w:rFonts w:eastAsia="MS Mincho" w:cs="Verdana"/>
          <w:color w:val="000000"/>
          <w:lang w:val="es-ES"/>
        </w:rPr>
        <w:tab/>
      </w:r>
      <w:r w:rsidR="005C4865" w:rsidRPr="009210F2">
        <w:rPr>
          <w:b/>
          <w:bCs/>
          <w:lang w:val="es-ES"/>
        </w:rPr>
        <w:t>A</w:t>
      </w:r>
      <w:r w:rsidR="7E5D7E9B" w:rsidRPr="009210F2">
        <w:rPr>
          <w:b/>
          <w:bCs/>
          <w:lang w:val="es-ES"/>
        </w:rPr>
        <w:t>gua y salud.</w:t>
      </w:r>
      <w:r w:rsidR="7E5D7E9B" w:rsidRPr="009210F2">
        <w:rPr>
          <w:lang w:val="es-ES"/>
        </w:rPr>
        <w:t xml:space="preserve"> Ampliar la capacidad del sector </w:t>
      </w:r>
      <w:r w:rsidR="008A5A78" w:rsidRPr="009210F2">
        <w:rPr>
          <w:lang w:val="es-ES"/>
        </w:rPr>
        <w:t xml:space="preserve">del </w:t>
      </w:r>
      <w:r w:rsidR="7E5D7E9B" w:rsidRPr="009210F2">
        <w:rPr>
          <w:lang w:val="es-ES"/>
        </w:rPr>
        <w:t xml:space="preserve">agua, </w:t>
      </w:r>
      <w:r w:rsidR="008A5A78" w:rsidRPr="009210F2">
        <w:rPr>
          <w:lang w:val="es-ES"/>
        </w:rPr>
        <w:t xml:space="preserve">el </w:t>
      </w:r>
      <w:r w:rsidR="7E5D7E9B" w:rsidRPr="009210F2">
        <w:rPr>
          <w:lang w:val="es-ES"/>
        </w:rPr>
        <w:t xml:space="preserve">saneamiento </w:t>
      </w:r>
      <w:r w:rsidR="008A5A78" w:rsidRPr="009210F2">
        <w:rPr>
          <w:lang w:val="es-ES"/>
        </w:rPr>
        <w:t xml:space="preserve">y la </w:t>
      </w:r>
      <w:r w:rsidR="7E5D7E9B" w:rsidRPr="009210F2">
        <w:rPr>
          <w:lang w:val="es-ES"/>
        </w:rPr>
        <w:t>higiene para gesti</w:t>
      </w:r>
      <w:r w:rsidR="00552071">
        <w:rPr>
          <w:lang w:val="es-ES"/>
        </w:rPr>
        <w:t xml:space="preserve">onar </w:t>
      </w:r>
      <w:r w:rsidR="7E5D7E9B" w:rsidRPr="009210F2">
        <w:rPr>
          <w:lang w:val="es-ES"/>
        </w:rPr>
        <w:t xml:space="preserve">los riesgos climáticos a fin de </w:t>
      </w:r>
      <w:r w:rsidR="00BB7B0F" w:rsidRPr="009210F2">
        <w:rPr>
          <w:lang w:val="es-ES"/>
        </w:rPr>
        <w:t xml:space="preserve">preservar </w:t>
      </w:r>
      <w:r w:rsidR="7E5D7E9B" w:rsidRPr="009210F2">
        <w:rPr>
          <w:lang w:val="es-ES"/>
        </w:rPr>
        <w:t>y mejorar el acceso a agua y saneamiento de calidad fomentando</w:t>
      </w:r>
      <w:r w:rsidR="00156C54" w:rsidRPr="009210F2">
        <w:rPr>
          <w:lang w:val="es-ES"/>
        </w:rPr>
        <w:t>,</w:t>
      </w:r>
      <w:r w:rsidR="7E5D7E9B" w:rsidRPr="009210F2">
        <w:rPr>
          <w:lang w:val="es-ES"/>
        </w:rPr>
        <w:t xml:space="preserve"> para ello</w:t>
      </w:r>
      <w:r w:rsidR="00156C54" w:rsidRPr="009210F2">
        <w:rPr>
          <w:lang w:val="es-ES"/>
        </w:rPr>
        <w:t>,</w:t>
      </w:r>
      <w:r w:rsidR="7E5D7E9B" w:rsidRPr="009210F2">
        <w:rPr>
          <w:lang w:val="es-ES"/>
        </w:rPr>
        <w:t xml:space="preserve"> la disponibilidad y el uso de productos y servicios de información climática e hidrológica.</w:t>
      </w:r>
    </w:p>
    <w:p w14:paraId="44DA790B" w14:textId="77777777" w:rsidR="00B94165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6)</w:t>
      </w:r>
      <w:r w:rsidRPr="009210F2">
        <w:rPr>
          <w:rFonts w:eastAsia="MS Mincho" w:cs="Verdana"/>
          <w:color w:val="000000"/>
          <w:lang w:val="es-ES"/>
        </w:rPr>
        <w:tab/>
      </w:r>
      <w:r w:rsidR="00303279" w:rsidRPr="009210F2">
        <w:rPr>
          <w:lang w:val="es-ES"/>
        </w:rPr>
        <w:t xml:space="preserve">Se facilitan datos concretos sobre las actividades individuales y conjuntas </w:t>
      </w:r>
      <w:r w:rsidR="006D4007" w:rsidRPr="009210F2">
        <w:rPr>
          <w:lang w:val="es-ES"/>
        </w:rPr>
        <w:t xml:space="preserve">que se ha previsto </w:t>
      </w:r>
      <w:r w:rsidR="00303279" w:rsidRPr="009210F2">
        <w:rPr>
          <w:lang w:val="es-ES"/>
        </w:rPr>
        <w:t>ejecu</w:t>
      </w:r>
      <w:r w:rsidR="006D4007" w:rsidRPr="009210F2">
        <w:rPr>
          <w:lang w:val="es-ES"/>
        </w:rPr>
        <w:t>tar</w:t>
      </w:r>
      <w:r w:rsidR="0024526E" w:rsidRPr="009210F2">
        <w:rPr>
          <w:lang w:val="es-ES"/>
        </w:rPr>
        <w:t xml:space="preserve">. </w:t>
      </w:r>
      <w:r w:rsidR="000256DD" w:rsidRPr="009210F2">
        <w:rPr>
          <w:lang w:val="es-ES"/>
        </w:rPr>
        <w:t>Esa</w:t>
      </w:r>
      <w:r w:rsidR="00303279" w:rsidRPr="009210F2">
        <w:rPr>
          <w:lang w:val="es-ES"/>
        </w:rPr>
        <w:t xml:space="preserve"> información se actualizará dos veces al año y se comunicará </w:t>
      </w:r>
      <w:r w:rsidR="009C1004" w:rsidRPr="009210F2">
        <w:rPr>
          <w:lang w:val="es-ES"/>
        </w:rPr>
        <w:t xml:space="preserve">a </w:t>
      </w:r>
      <w:r w:rsidR="00303279" w:rsidRPr="009210F2">
        <w:rPr>
          <w:lang w:val="es-ES"/>
        </w:rPr>
        <w:t>ambas organizaciones.</w:t>
      </w:r>
    </w:p>
    <w:p w14:paraId="44DA790C" w14:textId="77777777" w:rsidR="00B94165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7)</w:t>
      </w:r>
      <w:r w:rsidRPr="009210F2">
        <w:rPr>
          <w:rFonts w:eastAsia="MS Mincho" w:cs="Verdana"/>
          <w:color w:val="000000"/>
          <w:lang w:val="es-ES"/>
        </w:rPr>
        <w:tab/>
      </w:r>
      <w:r w:rsidR="004624FD" w:rsidRPr="009210F2">
        <w:rPr>
          <w:lang w:val="es-ES"/>
        </w:rPr>
        <w:t xml:space="preserve">El Grupo Mixto OMM/OMS sobre Servicios de Salud Integrados (2020-2024) de la Comisión de Servicios elaboró el marco conceptual y el </w:t>
      </w:r>
      <w:r w:rsidR="007623E3" w:rsidRPr="009210F2">
        <w:rPr>
          <w:lang w:val="es-ES"/>
        </w:rPr>
        <w:t>p</w:t>
      </w:r>
      <w:r w:rsidR="004624FD" w:rsidRPr="009210F2">
        <w:rPr>
          <w:lang w:val="es-ES"/>
        </w:rPr>
        <w:t xml:space="preserve">lan de </w:t>
      </w:r>
      <w:r w:rsidR="007623E3" w:rsidRPr="009210F2">
        <w:rPr>
          <w:lang w:val="es-ES"/>
        </w:rPr>
        <w:t>e</w:t>
      </w:r>
      <w:r w:rsidR="004624FD" w:rsidRPr="009210F2">
        <w:rPr>
          <w:lang w:val="es-ES"/>
        </w:rPr>
        <w:t xml:space="preserve">jecución para el período 2023-2033 con el fin de </w:t>
      </w:r>
      <w:r w:rsidR="002E706F" w:rsidRPr="009210F2">
        <w:rPr>
          <w:lang w:val="es-ES"/>
        </w:rPr>
        <w:t xml:space="preserve">plantear </w:t>
      </w:r>
      <w:r w:rsidR="004624FD" w:rsidRPr="009210F2">
        <w:rPr>
          <w:lang w:val="es-ES"/>
        </w:rPr>
        <w:t xml:space="preserve">un enfoque más integrado y </w:t>
      </w:r>
      <w:r w:rsidR="00281A2E" w:rsidRPr="009210F2">
        <w:rPr>
          <w:lang w:val="es-ES"/>
        </w:rPr>
        <w:t xml:space="preserve">determinar el orden de </w:t>
      </w:r>
      <w:r w:rsidR="004624FD" w:rsidRPr="009210F2">
        <w:rPr>
          <w:lang w:val="es-ES"/>
        </w:rPr>
        <w:t>priori</w:t>
      </w:r>
      <w:r w:rsidR="00281A2E" w:rsidRPr="009210F2">
        <w:rPr>
          <w:lang w:val="es-ES"/>
        </w:rPr>
        <w:t xml:space="preserve">dad </w:t>
      </w:r>
      <w:r w:rsidR="004624FD" w:rsidRPr="009210F2">
        <w:rPr>
          <w:lang w:val="es-ES"/>
        </w:rPr>
        <w:t xml:space="preserve">de las metas, los objetivos y las actividades anteriores (véase la </w:t>
      </w:r>
      <w:r>
        <w:fldChar w:fldCharType="begin"/>
      </w:r>
      <w:r w:rsidRPr="00163F46">
        <w:rPr>
          <w:lang w:val="es-ES_tradnl"/>
          <w:rPrChange w:id="65" w:author="Fabian Rubiolo" w:date="2023-05-22T14:23:00Z">
            <w:rPr/>
          </w:rPrChange>
        </w:rPr>
        <w:instrText xml:space="preserve"> HYPERLINK "https://meetings.wmo.int/EC-76/_layouts/15/WopiFrame.aspx?sourcedoc=%7BAE0A11BE-D723-4DB6-8F86-BFC9A30DF8DE%7D&amp;file=EC-76-d03-1(15)-INTEGRATED-CLIMATE-AND-HEALTH-SCIENCE-AND-SERVICES-2023-2033-approved_es.docx&amp;action=default" \l "page=3" </w:instrText>
      </w:r>
      <w:r>
        <w:fldChar w:fldCharType="separate"/>
      </w:r>
      <w:r w:rsidR="007148B9" w:rsidRPr="009210F2">
        <w:rPr>
          <w:rStyle w:val="Hyperlink"/>
          <w:lang w:val="es-ES"/>
        </w:rPr>
        <w:t>Resolución 16 (EC-76)</w:t>
      </w:r>
      <w:r>
        <w:rPr>
          <w:rStyle w:val="Hyperlink"/>
          <w:lang w:val="es-ES"/>
        </w:rPr>
        <w:fldChar w:fldCharType="end"/>
      </w:r>
      <w:r w:rsidR="004624FD" w:rsidRPr="009210F2">
        <w:rPr>
          <w:lang w:val="es-ES"/>
        </w:rPr>
        <w:t>). El plan de ejecución presenta medidas y mecanismos estratégicos que se articularán en seis esferas transversales y cuatro esferas de grandes desafíos</w:t>
      </w:r>
      <w:r w:rsidR="005915C6" w:rsidRPr="009210F2">
        <w:rPr>
          <w:lang w:val="es-ES"/>
        </w:rPr>
        <w:t>,</w:t>
      </w:r>
      <w:r w:rsidR="004624FD" w:rsidRPr="009210F2">
        <w:rPr>
          <w:lang w:val="es-ES"/>
        </w:rPr>
        <w:t xml:space="preserve"> y que darán respuesta a </w:t>
      </w:r>
      <w:r w:rsidR="00EA348E" w:rsidRPr="009210F2">
        <w:rPr>
          <w:lang w:val="es-ES"/>
        </w:rPr>
        <w:t xml:space="preserve">riesgos para la </w:t>
      </w:r>
      <w:r w:rsidR="004624FD" w:rsidRPr="009210F2">
        <w:rPr>
          <w:lang w:val="es-ES"/>
        </w:rPr>
        <w:t>salud relacionados con el nexo zonas urbanas</w:t>
      </w:r>
      <w:r w:rsidR="00DA03CF" w:rsidRPr="009210F2">
        <w:rPr>
          <w:lang w:val="es-ES"/>
        </w:rPr>
        <w:t>-</w:t>
      </w:r>
      <w:r w:rsidR="004624FD" w:rsidRPr="009210F2">
        <w:rPr>
          <w:lang w:val="es-ES"/>
        </w:rPr>
        <w:t>clima</w:t>
      </w:r>
      <w:r w:rsidR="00DA03CF" w:rsidRPr="009210F2">
        <w:rPr>
          <w:lang w:val="es-ES"/>
        </w:rPr>
        <w:t>-</w:t>
      </w:r>
      <w:r w:rsidR="004624FD" w:rsidRPr="009210F2">
        <w:rPr>
          <w:lang w:val="es-ES"/>
        </w:rPr>
        <w:t>salud</w:t>
      </w:r>
      <w:r w:rsidR="002A1C0C" w:rsidRPr="009210F2">
        <w:rPr>
          <w:lang w:val="es-ES"/>
        </w:rPr>
        <w:t>,</w:t>
      </w:r>
      <w:r w:rsidR="004624FD" w:rsidRPr="009210F2">
        <w:rPr>
          <w:lang w:val="es-ES"/>
        </w:rPr>
        <w:t xml:space="preserve"> las enfermedades infecciosas</w:t>
      </w:r>
      <w:r w:rsidR="002A1C0C" w:rsidRPr="009210F2">
        <w:rPr>
          <w:lang w:val="es-ES"/>
        </w:rPr>
        <w:t>,</w:t>
      </w:r>
      <w:r w:rsidR="004624FD" w:rsidRPr="009210F2">
        <w:rPr>
          <w:lang w:val="es-ES"/>
        </w:rPr>
        <w:t xml:space="preserve"> el nexo clima</w:t>
      </w:r>
      <w:r w:rsidR="002A1C0C" w:rsidRPr="009210F2">
        <w:rPr>
          <w:lang w:val="es-ES"/>
        </w:rPr>
        <w:t>-</w:t>
      </w:r>
      <w:r w:rsidR="004624FD" w:rsidRPr="009210F2">
        <w:rPr>
          <w:lang w:val="es-ES"/>
        </w:rPr>
        <w:t>nutrición</w:t>
      </w:r>
      <w:r w:rsidR="002A1C0C" w:rsidRPr="009210F2">
        <w:rPr>
          <w:lang w:val="es-ES"/>
        </w:rPr>
        <w:t>,</w:t>
      </w:r>
      <w:r w:rsidR="004624FD" w:rsidRPr="009210F2">
        <w:rPr>
          <w:lang w:val="es-ES"/>
        </w:rPr>
        <w:t xml:space="preserve"> y los sistemas de salud resilien</w:t>
      </w:r>
      <w:r w:rsidR="008855C3" w:rsidRPr="009210F2">
        <w:rPr>
          <w:lang w:val="es-ES"/>
        </w:rPr>
        <w:t xml:space="preserve">tes </w:t>
      </w:r>
      <w:r w:rsidR="004624FD" w:rsidRPr="009210F2">
        <w:rPr>
          <w:lang w:val="es-ES"/>
        </w:rPr>
        <w:t xml:space="preserve">y </w:t>
      </w:r>
      <w:r w:rsidR="008855C3" w:rsidRPr="009210F2">
        <w:rPr>
          <w:lang w:val="es-ES"/>
        </w:rPr>
        <w:t xml:space="preserve">con </w:t>
      </w:r>
      <w:r w:rsidR="004624FD" w:rsidRPr="009210F2">
        <w:rPr>
          <w:lang w:val="es-ES"/>
        </w:rPr>
        <w:t>bajas emisiones de carbono.</w:t>
      </w:r>
    </w:p>
    <w:p w14:paraId="44DA790D" w14:textId="77777777" w:rsidR="00C074FF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8)</w:t>
      </w:r>
      <w:r w:rsidRPr="009210F2">
        <w:rPr>
          <w:rFonts w:eastAsia="MS Mincho" w:cs="Verdana"/>
          <w:color w:val="000000"/>
          <w:lang w:val="es-ES"/>
        </w:rPr>
        <w:tab/>
      </w:r>
      <w:r w:rsidR="00173CEA" w:rsidRPr="009210F2">
        <w:rPr>
          <w:lang w:val="es-ES"/>
        </w:rPr>
        <w:t>E</w:t>
      </w:r>
      <w:r w:rsidR="00927522" w:rsidRPr="009210F2">
        <w:rPr>
          <w:lang w:val="es-ES"/>
        </w:rPr>
        <w:t>n e</w:t>
      </w:r>
      <w:r w:rsidR="00173CEA" w:rsidRPr="009210F2">
        <w:rPr>
          <w:lang w:val="es-ES"/>
        </w:rPr>
        <w:t xml:space="preserve">l plan de trabajo interinstitucional también </w:t>
      </w:r>
      <w:r w:rsidR="00927522" w:rsidRPr="009210F2">
        <w:rPr>
          <w:lang w:val="es-ES"/>
        </w:rPr>
        <w:t xml:space="preserve">se determina el orden de </w:t>
      </w:r>
      <w:r w:rsidR="00173CEA" w:rsidRPr="009210F2">
        <w:rPr>
          <w:lang w:val="es-ES"/>
        </w:rPr>
        <w:t>priori</w:t>
      </w:r>
      <w:r w:rsidR="00927522" w:rsidRPr="009210F2">
        <w:rPr>
          <w:lang w:val="es-ES"/>
        </w:rPr>
        <w:t>d</w:t>
      </w:r>
      <w:r w:rsidR="00173CEA" w:rsidRPr="009210F2">
        <w:rPr>
          <w:lang w:val="es-ES"/>
        </w:rPr>
        <w:t>a</w:t>
      </w:r>
      <w:r w:rsidR="00927522" w:rsidRPr="009210F2">
        <w:rPr>
          <w:lang w:val="es-ES"/>
        </w:rPr>
        <w:t>d</w:t>
      </w:r>
      <w:r w:rsidR="00173CEA" w:rsidRPr="009210F2">
        <w:rPr>
          <w:lang w:val="es-ES"/>
        </w:rPr>
        <w:t xml:space="preserve"> </w:t>
      </w:r>
      <w:r w:rsidR="00927522" w:rsidRPr="009210F2">
        <w:rPr>
          <w:lang w:val="es-ES"/>
        </w:rPr>
        <w:t xml:space="preserve">de </w:t>
      </w:r>
      <w:r w:rsidR="00173CEA" w:rsidRPr="009210F2">
        <w:rPr>
          <w:lang w:val="es-ES"/>
        </w:rPr>
        <w:t xml:space="preserve">las actividades para mantener el impulso y la visibilidad, reforzar las alianzas, </w:t>
      </w:r>
      <w:r w:rsidR="00C8237B" w:rsidRPr="009210F2">
        <w:rPr>
          <w:lang w:val="es-ES"/>
        </w:rPr>
        <w:t xml:space="preserve">determinar </w:t>
      </w:r>
      <w:r w:rsidR="00173CEA" w:rsidRPr="009210F2">
        <w:rPr>
          <w:lang w:val="es-ES"/>
        </w:rPr>
        <w:t>las necesidades y suministrar productos clave que ayuden a ampliar la labor futura</w:t>
      </w:r>
      <w:r w:rsidR="00313839" w:rsidRPr="009210F2">
        <w:rPr>
          <w:lang w:val="es-ES"/>
        </w:rPr>
        <w:t>,</w:t>
      </w:r>
      <w:r w:rsidR="00173CEA" w:rsidRPr="009210F2">
        <w:rPr>
          <w:lang w:val="es-ES"/>
        </w:rPr>
        <w:t xml:space="preserve"> mientras se </w:t>
      </w:r>
      <w:r w:rsidR="00313839" w:rsidRPr="009210F2">
        <w:rPr>
          <w:lang w:val="es-ES"/>
        </w:rPr>
        <w:t xml:space="preserve">desarrolle </w:t>
      </w:r>
      <w:r w:rsidR="00173CEA" w:rsidRPr="009210F2">
        <w:rPr>
          <w:lang w:val="es-ES"/>
        </w:rPr>
        <w:t>el plan de ejecución 2023-2033. A continuación, figuran algunos ejemplos:</w:t>
      </w:r>
    </w:p>
    <w:p w14:paraId="44DA790E" w14:textId="77777777" w:rsidR="00D9238E" w:rsidRPr="009210F2" w:rsidRDefault="00C2402C" w:rsidP="00C2402C">
      <w:pPr>
        <w:pStyle w:val="WMOIndent2"/>
        <w:rPr>
          <w:lang w:val="es-ES"/>
        </w:rPr>
      </w:pPr>
      <w:r w:rsidRPr="009210F2">
        <w:rPr>
          <w:lang w:val="es-ES"/>
        </w:rPr>
        <w:t>a)</w:t>
      </w:r>
      <w:r w:rsidRPr="009210F2">
        <w:rPr>
          <w:lang w:val="es-ES"/>
        </w:rPr>
        <w:tab/>
      </w:r>
      <w:r w:rsidR="7E5D7E9B" w:rsidRPr="009210F2">
        <w:rPr>
          <w:b/>
          <w:bCs/>
          <w:lang w:val="es-ES"/>
        </w:rPr>
        <w:t>Oficina Conjunta OMS/OMM para el Clima y la Salud</w:t>
      </w:r>
      <w:r w:rsidR="0070237A" w:rsidRPr="009210F2">
        <w:rPr>
          <w:lang w:val="es-ES"/>
        </w:rPr>
        <w:t>. S</w:t>
      </w:r>
      <w:r w:rsidR="7E5D7E9B" w:rsidRPr="009210F2">
        <w:rPr>
          <w:lang w:val="es-ES"/>
        </w:rPr>
        <w:t xml:space="preserve">e encarga de la coordinación interinstitucional, la </w:t>
      </w:r>
      <w:r w:rsidR="00365A85" w:rsidRPr="009210F2">
        <w:rPr>
          <w:lang w:val="es-ES"/>
        </w:rPr>
        <w:t xml:space="preserve">colaboración con </w:t>
      </w:r>
      <w:r w:rsidR="7E5D7E9B" w:rsidRPr="009210F2">
        <w:rPr>
          <w:lang w:val="es-ES"/>
        </w:rPr>
        <w:t xml:space="preserve">los asociados, la movilización de recursos y el apoyo técnico a actividades estratégicas y técnicas, </w:t>
      </w:r>
      <w:r w:rsidR="00F453DD">
        <w:rPr>
          <w:lang w:val="es-ES"/>
        </w:rPr>
        <w:t xml:space="preserve">por ejemplo, </w:t>
      </w:r>
      <w:r w:rsidR="7E5D7E9B" w:rsidRPr="009210F2">
        <w:rPr>
          <w:lang w:val="es-ES"/>
        </w:rPr>
        <w:t xml:space="preserve">la respuesta de la OMM a necesidades emergentes como la COVID-19 y los riesgos </w:t>
      </w:r>
      <w:r w:rsidR="004A3005" w:rsidRPr="009210F2">
        <w:rPr>
          <w:lang w:val="es-ES"/>
        </w:rPr>
        <w:t xml:space="preserve">asociados al </w:t>
      </w:r>
      <w:r w:rsidR="7E5D7E9B" w:rsidRPr="009210F2">
        <w:rPr>
          <w:lang w:val="es-ES"/>
        </w:rPr>
        <w:t>calor extremo</w:t>
      </w:r>
      <w:r w:rsidR="0070237A" w:rsidRPr="009210F2">
        <w:rPr>
          <w:lang w:val="es-ES"/>
        </w:rPr>
        <w:t>.</w:t>
      </w:r>
    </w:p>
    <w:p w14:paraId="44DA790F" w14:textId="77777777" w:rsidR="00D9238E" w:rsidRPr="009210F2" w:rsidRDefault="00C2402C" w:rsidP="00C2402C">
      <w:pPr>
        <w:pStyle w:val="WMOIndent2"/>
        <w:rPr>
          <w:lang w:val="es-ES"/>
        </w:rPr>
      </w:pPr>
      <w:r w:rsidRPr="009210F2">
        <w:rPr>
          <w:lang w:val="es-ES"/>
        </w:rPr>
        <w:lastRenderedPageBreak/>
        <w:t>b)</w:t>
      </w:r>
      <w:r w:rsidRPr="009210F2">
        <w:rPr>
          <w:lang w:val="es-ES"/>
        </w:rPr>
        <w:tab/>
      </w:r>
      <w:r w:rsidR="0070237A" w:rsidRPr="009210F2">
        <w:rPr>
          <w:b/>
          <w:bCs/>
          <w:lang w:val="es-ES"/>
        </w:rPr>
        <w:t>P</w:t>
      </w:r>
      <w:r w:rsidR="7E5D7E9B" w:rsidRPr="009210F2">
        <w:rPr>
          <w:b/>
          <w:bCs/>
          <w:lang w:val="es-ES"/>
        </w:rPr>
        <w:t>ortal científico de la OMS y la OMM sobre clima y salud (</w:t>
      </w:r>
      <w:r>
        <w:fldChar w:fldCharType="begin"/>
      </w:r>
      <w:r w:rsidRPr="00163F46">
        <w:rPr>
          <w:lang w:val="es-ES_tradnl"/>
          <w:rPrChange w:id="66" w:author="Fabian Rubiolo" w:date="2023-05-22T14:23:00Z">
            <w:rPr/>
          </w:rPrChange>
        </w:rPr>
        <w:instrText xml:space="preserve"> HYPERLINK "http://www.climahealth.info" </w:instrText>
      </w:r>
      <w:r>
        <w:fldChar w:fldCharType="separate"/>
      </w:r>
      <w:r w:rsidR="00F90C8B" w:rsidRPr="009210F2">
        <w:rPr>
          <w:rStyle w:val="Hyperlink"/>
          <w:b/>
          <w:bCs/>
          <w:lang w:val="es-ES"/>
        </w:rPr>
        <w:t>www.climahealth.info</w:t>
      </w:r>
      <w:r>
        <w:rPr>
          <w:rStyle w:val="Hyperlink"/>
          <w:b/>
          <w:bCs/>
          <w:lang w:val="es-ES"/>
        </w:rPr>
        <w:fldChar w:fldCharType="end"/>
      </w:r>
      <w:r w:rsidR="7E5D7E9B" w:rsidRPr="009210F2">
        <w:rPr>
          <w:b/>
          <w:bCs/>
          <w:lang w:val="es-ES"/>
        </w:rPr>
        <w:t>)</w:t>
      </w:r>
      <w:r w:rsidR="0070237A" w:rsidRPr="009210F2">
        <w:rPr>
          <w:lang w:val="es-ES"/>
        </w:rPr>
        <w:t>.</w:t>
      </w:r>
      <w:r w:rsidR="7E5D7E9B" w:rsidRPr="009210F2">
        <w:rPr>
          <w:lang w:val="es-ES"/>
        </w:rPr>
        <w:t xml:space="preserve"> </w:t>
      </w:r>
      <w:r w:rsidR="0070237A" w:rsidRPr="009210F2">
        <w:rPr>
          <w:lang w:val="es-ES"/>
        </w:rPr>
        <w:t>H</w:t>
      </w:r>
      <w:r w:rsidR="7E5D7E9B" w:rsidRPr="009210F2">
        <w:rPr>
          <w:lang w:val="es-ES"/>
        </w:rPr>
        <w:t>abilitado en 2022</w:t>
      </w:r>
      <w:r w:rsidR="00682269" w:rsidRPr="009210F2">
        <w:rPr>
          <w:lang w:val="es-ES"/>
        </w:rPr>
        <w:t>,</w:t>
      </w:r>
      <w:r w:rsidR="7E5D7E9B" w:rsidRPr="009210F2">
        <w:rPr>
          <w:lang w:val="es-ES"/>
        </w:rPr>
        <w:t xml:space="preserve"> </w:t>
      </w:r>
      <w:r w:rsidR="00984BE1" w:rsidRPr="009210F2">
        <w:rPr>
          <w:lang w:val="es-ES"/>
        </w:rPr>
        <w:t xml:space="preserve">contribuye a la consecución de </w:t>
      </w:r>
      <w:r w:rsidR="7E5D7E9B" w:rsidRPr="009210F2">
        <w:rPr>
          <w:lang w:val="es-ES"/>
        </w:rPr>
        <w:t xml:space="preserve">los objetivos del Plan Rector y constituye una plataforma </w:t>
      </w:r>
      <w:r w:rsidR="00457EC2" w:rsidRPr="009210F2">
        <w:rPr>
          <w:lang w:val="es-ES"/>
        </w:rPr>
        <w:t xml:space="preserve">en línea </w:t>
      </w:r>
      <w:r w:rsidR="7E5D7E9B" w:rsidRPr="009210F2">
        <w:rPr>
          <w:lang w:val="es-ES"/>
        </w:rPr>
        <w:t xml:space="preserve">para el intercambio de información y recursos </w:t>
      </w:r>
      <w:r w:rsidR="00B9207F" w:rsidRPr="009210F2">
        <w:rPr>
          <w:lang w:val="es-ES"/>
        </w:rPr>
        <w:t>fiable</w:t>
      </w:r>
      <w:r w:rsidR="00B9207F">
        <w:rPr>
          <w:lang w:val="es-ES"/>
        </w:rPr>
        <w:t>s</w:t>
      </w:r>
      <w:r w:rsidR="00B9207F" w:rsidRPr="009210F2">
        <w:rPr>
          <w:lang w:val="es-ES"/>
        </w:rPr>
        <w:t xml:space="preserve"> </w:t>
      </w:r>
      <w:r w:rsidR="7E5D7E9B" w:rsidRPr="009210F2">
        <w:rPr>
          <w:lang w:val="es-ES"/>
        </w:rPr>
        <w:t>sobre clima, salud y medioambiente</w:t>
      </w:r>
      <w:r w:rsidR="0070237A" w:rsidRPr="009210F2">
        <w:rPr>
          <w:lang w:val="es-ES"/>
        </w:rPr>
        <w:t>.</w:t>
      </w:r>
    </w:p>
    <w:p w14:paraId="44DA7910" w14:textId="77777777" w:rsidR="00AF63B8" w:rsidRPr="009210F2" w:rsidRDefault="00C2402C" w:rsidP="00C2402C">
      <w:pPr>
        <w:pStyle w:val="WMOIndent2"/>
        <w:rPr>
          <w:rFonts w:ascii="Verdana,Bold" w:eastAsia="MS Mincho" w:hAnsi="Verdana,Bold" w:cs="Verdana,Bold"/>
          <w:color w:val="000000" w:themeColor="text1"/>
          <w:lang w:val="es-ES"/>
        </w:rPr>
      </w:pPr>
      <w:r w:rsidRPr="009210F2">
        <w:rPr>
          <w:rFonts w:ascii="Verdana,Bold" w:eastAsia="MS Mincho" w:hAnsi="Verdana,Bold" w:cs="Verdana,Bold"/>
          <w:color w:val="000000" w:themeColor="text1"/>
          <w:lang w:val="es-ES"/>
        </w:rPr>
        <w:t>c)</w:t>
      </w:r>
      <w:r w:rsidRPr="009210F2">
        <w:rPr>
          <w:rFonts w:ascii="Verdana,Bold" w:eastAsia="MS Mincho" w:hAnsi="Verdana,Bold" w:cs="Verdana,Bold"/>
          <w:color w:val="000000" w:themeColor="text1"/>
          <w:lang w:val="es-ES"/>
        </w:rPr>
        <w:tab/>
      </w:r>
      <w:r w:rsidR="0070237A" w:rsidRPr="009210F2">
        <w:rPr>
          <w:rFonts w:ascii="Verdana,Bold" w:eastAsia="MS Mincho" w:hAnsi="Verdana,Bold" w:cs="Verdana,Bold"/>
          <w:b/>
          <w:bCs/>
          <w:color w:val="000000" w:themeColor="text1"/>
          <w:lang w:val="es-ES"/>
        </w:rPr>
        <w:t>F</w:t>
      </w:r>
      <w:r w:rsidR="00303279" w:rsidRPr="009210F2">
        <w:rPr>
          <w:b/>
          <w:bCs/>
          <w:lang w:val="es-ES"/>
        </w:rPr>
        <w:t>unción de perfiles y cartografía de capacidades y coordinadores de los servicios de salud integrados de la OMM.</w:t>
      </w:r>
      <w:r w:rsidR="00303279" w:rsidRPr="009210F2">
        <w:rPr>
          <w:lang w:val="es-ES"/>
        </w:rPr>
        <w:t xml:space="preserve"> Los coordinadores designados para </w:t>
      </w:r>
      <w:r w:rsidR="00552747" w:rsidRPr="009210F2">
        <w:rPr>
          <w:lang w:val="es-ES"/>
        </w:rPr>
        <w:t xml:space="preserve">el ámbito </w:t>
      </w:r>
      <w:r w:rsidR="00303279" w:rsidRPr="009210F2">
        <w:rPr>
          <w:lang w:val="es-ES"/>
        </w:rPr>
        <w:t xml:space="preserve">de </w:t>
      </w:r>
      <w:r w:rsidR="00552747" w:rsidRPr="009210F2">
        <w:rPr>
          <w:lang w:val="es-ES"/>
        </w:rPr>
        <w:t xml:space="preserve">la </w:t>
      </w:r>
      <w:r w:rsidR="00303279" w:rsidRPr="009210F2">
        <w:rPr>
          <w:lang w:val="es-ES"/>
        </w:rPr>
        <w:t>salud en unos 70 SMHN han ayudado a crear "perfiles de proveedores de servicios"</w:t>
      </w:r>
      <w:r w:rsidR="001D2BB7">
        <w:rPr>
          <w:lang w:val="es-ES"/>
        </w:rPr>
        <w:t xml:space="preserve">. En ellos se </w:t>
      </w:r>
      <w:r w:rsidR="00A45EE7" w:rsidRPr="009210F2">
        <w:rPr>
          <w:lang w:val="es-ES"/>
        </w:rPr>
        <w:t xml:space="preserve">presentan </w:t>
      </w:r>
      <w:r w:rsidR="00303279" w:rsidRPr="009210F2">
        <w:rPr>
          <w:lang w:val="es-ES"/>
        </w:rPr>
        <w:t>recursos y estudios de casos que describen los servicios integrados de información sobre salud prestados por los Miembros de la OMM</w:t>
      </w:r>
      <w:r w:rsidR="00E37374" w:rsidRPr="009210F2">
        <w:rPr>
          <w:lang w:val="es-ES"/>
        </w:rPr>
        <w:t>.</w:t>
      </w:r>
    </w:p>
    <w:p w14:paraId="44DA7911" w14:textId="77777777" w:rsidR="00AF63B8" w:rsidRPr="009210F2" w:rsidRDefault="00C2402C" w:rsidP="00C2402C">
      <w:pPr>
        <w:pStyle w:val="WMOIndent2"/>
        <w:rPr>
          <w:lang w:val="es-ES"/>
        </w:rPr>
      </w:pPr>
      <w:r w:rsidRPr="009210F2">
        <w:rPr>
          <w:lang w:val="es-ES"/>
        </w:rPr>
        <w:t>d)</w:t>
      </w:r>
      <w:r w:rsidRPr="009210F2">
        <w:rPr>
          <w:lang w:val="es-ES"/>
        </w:rPr>
        <w:tab/>
      </w:r>
      <w:r w:rsidR="0090393C" w:rsidRPr="009210F2">
        <w:rPr>
          <w:b/>
          <w:bCs/>
          <w:lang w:val="es-ES"/>
        </w:rPr>
        <w:t xml:space="preserve">Orientaciones </w:t>
      </w:r>
      <w:r w:rsidR="1060CEDE" w:rsidRPr="009210F2">
        <w:rPr>
          <w:b/>
          <w:bCs/>
          <w:lang w:val="es-ES"/>
        </w:rPr>
        <w:t xml:space="preserve">para la puesta en marcha de productos y servicios </w:t>
      </w:r>
      <w:r w:rsidR="0090393C" w:rsidRPr="009210F2">
        <w:rPr>
          <w:b/>
          <w:bCs/>
          <w:lang w:val="es-ES"/>
        </w:rPr>
        <w:t xml:space="preserve">de </w:t>
      </w:r>
      <w:r w:rsidR="1060CEDE" w:rsidRPr="009210F2">
        <w:rPr>
          <w:b/>
          <w:bCs/>
          <w:lang w:val="es-ES"/>
        </w:rPr>
        <w:t>sa</w:t>
      </w:r>
      <w:r w:rsidR="0090393C" w:rsidRPr="009210F2">
        <w:rPr>
          <w:b/>
          <w:bCs/>
          <w:lang w:val="es-ES"/>
        </w:rPr>
        <w:t xml:space="preserve">lud </w:t>
      </w:r>
      <w:r w:rsidR="1060CEDE" w:rsidRPr="009210F2">
        <w:rPr>
          <w:b/>
          <w:bCs/>
          <w:lang w:val="es-ES"/>
        </w:rPr>
        <w:t>basados en datos climáticos</w:t>
      </w:r>
      <w:r w:rsidR="1060CEDE" w:rsidRPr="009210F2">
        <w:rPr>
          <w:lang w:val="es-ES"/>
        </w:rPr>
        <w:t xml:space="preserve"> que permitan determinar cuáles son los mecanismos y la</w:t>
      </w:r>
      <w:r w:rsidR="008B00C7" w:rsidRPr="009210F2">
        <w:rPr>
          <w:lang w:val="es-ES"/>
        </w:rPr>
        <w:t>s</w:t>
      </w:r>
      <w:r w:rsidR="1060CEDE" w:rsidRPr="009210F2">
        <w:rPr>
          <w:lang w:val="es-ES"/>
        </w:rPr>
        <w:t xml:space="preserve"> orientaci</w:t>
      </w:r>
      <w:r w:rsidR="008B00C7" w:rsidRPr="009210F2">
        <w:rPr>
          <w:lang w:val="es-ES"/>
        </w:rPr>
        <w:t>o</w:t>
      </w:r>
      <w:r w:rsidR="1060CEDE" w:rsidRPr="009210F2">
        <w:rPr>
          <w:lang w:val="es-ES"/>
        </w:rPr>
        <w:t>n</w:t>
      </w:r>
      <w:r w:rsidR="008B00C7" w:rsidRPr="009210F2">
        <w:rPr>
          <w:lang w:val="es-ES"/>
        </w:rPr>
        <w:t>es</w:t>
      </w:r>
      <w:r w:rsidR="1060CEDE" w:rsidRPr="009210F2">
        <w:rPr>
          <w:lang w:val="es-ES"/>
        </w:rPr>
        <w:t xml:space="preserve"> adecuados, como las buenas prácticas de los acuerdos de intercambio de datos meteorológicos y sobre salud, la integración de los datos y la gestión de la información o el diseño conjunto de productos y servicios </w:t>
      </w:r>
      <w:r w:rsidR="001565A6" w:rsidRPr="009210F2">
        <w:rPr>
          <w:lang w:val="es-ES"/>
        </w:rPr>
        <w:t xml:space="preserve">climáticos </w:t>
      </w:r>
      <w:r w:rsidR="1060CEDE" w:rsidRPr="009210F2">
        <w:rPr>
          <w:lang w:val="es-ES"/>
        </w:rPr>
        <w:t xml:space="preserve">específicos para el sector </w:t>
      </w:r>
      <w:r w:rsidR="00E4094F" w:rsidRPr="009210F2">
        <w:rPr>
          <w:lang w:val="es-ES"/>
        </w:rPr>
        <w:t xml:space="preserve">de la </w:t>
      </w:r>
      <w:r w:rsidR="1060CEDE" w:rsidRPr="009210F2">
        <w:rPr>
          <w:lang w:val="es-ES"/>
        </w:rPr>
        <w:t>sa</w:t>
      </w:r>
      <w:r w:rsidR="00E4094F" w:rsidRPr="009210F2">
        <w:rPr>
          <w:lang w:val="es-ES"/>
        </w:rPr>
        <w:t>lud.</w:t>
      </w:r>
    </w:p>
    <w:p w14:paraId="44DA7912" w14:textId="77777777" w:rsidR="00303279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1134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e)</w:t>
      </w:r>
      <w:r w:rsidRPr="009210F2">
        <w:rPr>
          <w:rFonts w:eastAsia="MS Mincho" w:cs="Verdana"/>
          <w:color w:val="000000"/>
          <w:lang w:val="es-ES"/>
        </w:rPr>
        <w:tab/>
      </w:r>
      <w:r w:rsidR="00303279" w:rsidRPr="009210F2">
        <w:rPr>
          <w:b/>
          <w:bCs/>
          <w:lang w:val="es-ES"/>
        </w:rPr>
        <w:t>Grupo Consultivo Técnico sobre la Contaminación del Aire y la Salud a Nivel Mundial</w:t>
      </w:r>
      <w:r w:rsidR="001C03DE" w:rsidRPr="009210F2">
        <w:rPr>
          <w:b/>
          <w:bCs/>
          <w:lang w:val="es-ES"/>
        </w:rPr>
        <w:t xml:space="preserve"> (GAPH-TAG)</w:t>
      </w:r>
      <w:r w:rsidR="00B0120C" w:rsidRPr="009210F2">
        <w:rPr>
          <w:lang w:val="es-ES"/>
        </w:rPr>
        <w:t>.</w:t>
      </w:r>
      <w:r w:rsidR="00303279" w:rsidRPr="009210F2">
        <w:rPr>
          <w:lang w:val="es-ES"/>
        </w:rPr>
        <w:t xml:space="preserve"> </w:t>
      </w:r>
      <w:r w:rsidR="001C03DE" w:rsidRPr="009210F2">
        <w:rPr>
          <w:lang w:val="es-ES"/>
        </w:rPr>
        <w:t>Este grupo, d</w:t>
      </w:r>
      <w:r w:rsidR="00303279" w:rsidRPr="009210F2">
        <w:rPr>
          <w:lang w:val="es-ES"/>
        </w:rPr>
        <w:t xml:space="preserve">irigido por la OMS, es un mecanismo de colaboración entre la OMS y la OMM que está activo. El Comité Directivo Científico y varios grupos consultivos científicos del </w:t>
      </w:r>
      <w:r w:rsidR="00A17ACB" w:rsidRPr="009210F2">
        <w:rPr>
          <w:lang w:val="es-ES"/>
        </w:rPr>
        <w:t>P</w:t>
      </w:r>
      <w:r w:rsidR="00303279" w:rsidRPr="009210F2">
        <w:rPr>
          <w:lang w:val="es-ES"/>
        </w:rPr>
        <w:t xml:space="preserve">rograma de </w:t>
      </w:r>
      <w:r w:rsidR="00A17ACB" w:rsidRPr="009210F2">
        <w:rPr>
          <w:lang w:val="es-ES"/>
        </w:rPr>
        <w:t xml:space="preserve">la </w:t>
      </w:r>
      <w:r w:rsidR="00303279" w:rsidRPr="009210F2">
        <w:rPr>
          <w:lang w:val="es-ES"/>
        </w:rPr>
        <w:t>Vigilancia de la Atmósfera Global (VAG) de la OMM contribuyen a las actividades del Grupo Consultivo Técnico, y la colaboración en el ámbito de la salud en relación con el polvo se desarrolla por conducto del Sistema de Evaluación y Asesoramiento para Avisos de Tormentas de Polvo y Arena de la OMM</w:t>
      </w:r>
      <w:r w:rsidR="008144C5" w:rsidRPr="009210F2">
        <w:rPr>
          <w:lang w:val="es-ES"/>
        </w:rPr>
        <w:t>.</w:t>
      </w:r>
    </w:p>
    <w:p w14:paraId="44DA7913" w14:textId="77777777" w:rsidR="00C074FF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 w:after="240"/>
        <w:ind w:left="1134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f)</w:t>
      </w:r>
      <w:r w:rsidRPr="009210F2">
        <w:rPr>
          <w:rFonts w:eastAsia="MS Mincho" w:cs="Verdana"/>
          <w:color w:val="000000"/>
          <w:lang w:val="es-ES"/>
        </w:rPr>
        <w:tab/>
      </w:r>
      <w:r w:rsidR="7E5D7E9B" w:rsidRPr="009210F2">
        <w:rPr>
          <w:b/>
          <w:bCs/>
          <w:lang w:val="es-ES"/>
        </w:rPr>
        <w:t>Red Mundial de Información sobre el Calor y sus Riesgos para la Salud (GHHIN)</w:t>
      </w:r>
      <w:r w:rsidR="008144C5" w:rsidRPr="009210F2">
        <w:rPr>
          <w:lang w:val="es-ES"/>
        </w:rPr>
        <w:t>.</w:t>
      </w:r>
      <w:r w:rsidR="7E5D7E9B" w:rsidRPr="009210F2">
        <w:rPr>
          <w:lang w:val="es-ES"/>
        </w:rPr>
        <w:t xml:space="preserve"> </w:t>
      </w:r>
      <w:r w:rsidR="008144C5" w:rsidRPr="009210F2">
        <w:rPr>
          <w:lang w:val="es-ES"/>
        </w:rPr>
        <w:t>S</w:t>
      </w:r>
      <w:r w:rsidR="7E5D7E9B" w:rsidRPr="009210F2">
        <w:rPr>
          <w:lang w:val="es-ES"/>
        </w:rPr>
        <w:t xml:space="preserve">u cometido es mejorar la capacidad </w:t>
      </w:r>
      <w:r w:rsidR="003218AB" w:rsidRPr="009210F2">
        <w:rPr>
          <w:lang w:val="es-ES"/>
        </w:rPr>
        <w:t>de</w:t>
      </w:r>
      <w:r w:rsidR="7E5D7E9B" w:rsidRPr="009210F2">
        <w:rPr>
          <w:lang w:val="es-ES"/>
        </w:rPr>
        <w:t xml:space="preserve"> </w:t>
      </w:r>
      <w:r w:rsidR="009D4763" w:rsidRPr="009210F2">
        <w:rPr>
          <w:lang w:val="es-ES"/>
        </w:rPr>
        <w:t>afrontar</w:t>
      </w:r>
      <w:r w:rsidR="7E5D7E9B" w:rsidRPr="009210F2">
        <w:rPr>
          <w:lang w:val="es-ES"/>
        </w:rPr>
        <w:t xml:space="preserve"> los riesgos </w:t>
      </w:r>
      <w:r w:rsidR="0095281B" w:rsidRPr="009210F2">
        <w:rPr>
          <w:lang w:val="es-ES"/>
        </w:rPr>
        <w:t xml:space="preserve">para la salud </w:t>
      </w:r>
      <w:r w:rsidR="00050BAD" w:rsidRPr="009210F2">
        <w:rPr>
          <w:lang w:val="es-ES"/>
        </w:rPr>
        <w:t>debidos a</w:t>
      </w:r>
      <w:r w:rsidR="7E5D7E9B" w:rsidRPr="009210F2">
        <w:rPr>
          <w:lang w:val="es-ES"/>
        </w:rPr>
        <w:t>l calor extremo mediante alianzas, diálogos y publicaciones a escala mundial y regional al servicio del aprendizaje, la síntesis y la sensibilización</w:t>
      </w:r>
      <w:r w:rsidR="00435ACB" w:rsidRPr="009210F2">
        <w:rPr>
          <w:lang w:val="es-ES"/>
        </w:rPr>
        <w:t>.</w:t>
      </w:r>
    </w:p>
    <w:p w14:paraId="44DA7914" w14:textId="77777777" w:rsidR="009B3FC8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1134" w:right="-170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g)</w:t>
      </w:r>
      <w:r w:rsidRPr="009210F2">
        <w:rPr>
          <w:rFonts w:eastAsia="MS Mincho" w:cs="Verdana"/>
          <w:color w:val="000000"/>
          <w:lang w:val="es-ES"/>
        </w:rPr>
        <w:tab/>
      </w:r>
      <w:r w:rsidR="000E7ACD" w:rsidRPr="009210F2">
        <w:rPr>
          <w:rFonts w:eastAsia="MS Mincho" w:cs="Verdana"/>
          <w:b/>
          <w:bCs/>
          <w:color w:val="000000"/>
          <w:lang w:val="es-ES"/>
        </w:rPr>
        <w:t>Sector de l</w:t>
      </w:r>
      <w:r w:rsidR="7E5D7E9B" w:rsidRPr="009210F2">
        <w:rPr>
          <w:b/>
          <w:bCs/>
          <w:lang w:val="es-ES"/>
        </w:rPr>
        <w:t>a salud en los sistemas de alerta temprana de peligros múltiples (MHEWS).</w:t>
      </w:r>
      <w:r w:rsidR="7E5D7E9B" w:rsidRPr="009210F2">
        <w:rPr>
          <w:lang w:val="es-ES"/>
        </w:rPr>
        <w:t xml:space="preserve"> La OMS y la OMM han </w:t>
      </w:r>
      <w:r w:rsidR="00C326FA" w:rsidRPr="009210F2">
        <w:rPr>
          <w:lang w:val="es-ES"/>
        </w:rPr>
        <w:t xml:space="preserve">analizado </w:t>
      </w:r>
      <w:r w:rsidR="7E5D7E9B" w:rsidRPr="009210F2">
        <w:rPr>
          <w:lang w:val="es-ES"/>
        </w:rPr>
        <w:t xml:space="preserve">oportunidades </w:t>
      </w:r>
      <w:r w:rsidR="00B20660" w:rsidRPr="009210F2">
        <w:rPr>
          <w:lang w:val="es-ES"/>
        </w:rPr>
        <w:t xml:space="preserve">para </w:t>
      </w:r>
      <w:r w:rsidR="7E5D7E9B" w:rsidRPr="009210F2">
        <w:rPr>
          <w:lang w:val="es-ES"/>
        </w:rPr>
        <w:t xml:space="preserve">mejorar estratégicamente la participación del sector de la salud en los MHEWS y han reforzado </w:t>
      </w:r>
      <w:r w:rsidR="000E1189" w:rsidRPr="009210F2">
        <w:rPr>
          <w:lang w:val="es-ES"/>
        </w:rPr>
        <w:t xml:space="preserve">la prestación de </w:t>
      </w:r>
      <w:r w:rsidR="7E5D7E9B" w:rsidRPr="009210F2">
        <w:rPr>
          <w:lang w:val="es-ES"/>
        </w:rPr>
        <w:t>servicios hidrometeorológicos (</w:t>
      </w:r>
      <w:r w:rsidR="00E3542C">
        <w:rPr>
          <w:lang w:val="es-ES"/>
        </w:rPr>
        <w:t xml:space="preserve">como </w:t>
      </w:r>
      <w:r w:rsidR="00163B6F" w:rsidRPr="009210F2">
        <w:rPr>
          <w:lang w:val="es-ES"/>
        </w:rPr>
        <w:t>alertas</w:t>
      </w:r>
      <w:r w:rsidR="00E3542C">
        <w:rPr>
          <w:lang w:val="es-ES"/>
        </w:rPr>
        <w:t>, advertencias o</w:t>
      </w:r>
      <w:r w:rsidR="7E5D7E9B" w:rsidRPr="009210F2">
        <w:rPr>
          <w:lang w:val="es-ES"/>
        </w:rPr>
        <w:t xml:space="preserve"> </w:t>
      </w:r>
      <w:r w:rsidR="00163B6F" w:rsidRPr="009210F2">
        <w:rPr>
          <w:lang w:val="es-ES"/>
        </w:rPr>
        <w:t>boletines</w:t>
      </w:r>
      <w:r w:rsidR="7E5D7E9B" w:rsidRPr="009210F2">
        <w:rPr>
          <w:lang w:val="es-ES"/>
        </w:rPr>
        <w:t xml:space="preserve">) </w:t>
      </w:r>
      <w:r w:rsidR="00C326FA" w:rsidRPr="009210F2">
        <w:rPr>
          <w:lang w:val="es-ES"/>
        </w:rPr>
        <w:t xml:space="preserve">destinados </w:t>
      </w:r>
      <w:r w:rsidR="004C7E8A" w:rsidRPr="009210F2">
        <w:rPr>
          <w:lang w:val="es-ES"/>
        </w:rPr>
        <w:t>a</w:t>
      </w:r>
      <w:r w:rsidR="7E5D7E9B" w:rsidRPr="009210F2">
        <w:rPr>
          <w:lang w:val="es-ES"/>
        </w:rPr>
        <w:t xml:space="preserve">l sistema de las Naciones Unidas y </w:t>
      </w:r>
      <w:r w:rsidR="00141728" w:rsidRPr="009210F2">
        <w:rPr>
          <w:lang w:val="es-ES"/>
        </w:rPr>
        <w:t>a</w:t>
      </w:r>
      <w:r w:rsidR="7E5D7E9B" w:rsidRPr="009210F2">
        <w:rPr>
          <w:lang w:val="es-ES"/>
        </w:rPr>
        <w:t xml:space="preserve"> agentes internacionales para </w:t>
      </w:r>
      <w:r w:rsidR="00141728" w:rsidRPr="009210F2">
        <w:rPr>
          <w:lang w:val="es-ES"/>
        </w:rPr>
        <w:t>fines de</w:t>
      </w:r>
      <w:r w:rsidR="7E5D7E9B" w:rsidRPr="009210F2">
        <w:rPr>
          <w:lang w:val="es-ES"/>
        </w:rPr>
        <w:t xml:space="preserve"> preparación y respuesta frente a emergencias</w:t>
      </w:r>
      <w:r w:rsidR="000E7ACD" w:rsidRPr="009210F2">
        <w:rPr>
          <w:lang w:val="es-ES"/>
        </w:rPr>
        <w:t>.</w:t>
      </w:r>
    </w:p>
    <w:p w14:paraId="44DA7915" w14:textId="77777777" w:rsidR="00253A8A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1134" w:hanging="567"/>
        <w:jc w:val="left"/>
        <w:rPr>
          <w:rFonts w:eastAsia="MS Mincho" w:cs="Verdana"/>
          <w:b/>
          <w:bCs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h)</w:t>
      </w:r>
      <w:r w:rsidRPr="009210F2">
        <w:rPr>
          <w:rFonts w:eastAsia="MS Mincho" w:cs="Verdana"/>
          <w:color w:val="000000"/>
          <w:lang w:val="es-ES"/>
        </w:rPr>
        <w:tab/>
      </w:r>
      <w:r w:rsidR="007326A6" w:rsidRPr="009210F2">
        <w:rPr>
          <w:b/>
          <w:bCs/>
          <w:lang w:val="es-ES"/>
        </w:rPr>
        <w:t>F</w:t>
      </w:r>
      <w:r w:rsidR="00253A8A" w:rsidRPr="009210F2">
        <w:rPr>
          <w:b/>
          <w:bCs/>
          <w:lang w:val="es-ES"/>
        </w:rPr>
        <w:t>ortalecimiento de la investigación interdisciplinaria</w:t>
      </w:r>
      <w:r w:rsidR="00253A8A" w:rsidRPr="009210F2">
        <w:rPr>
          <w:lang w:val="es-ES"/>
        </w:rPr>
        <w:t xml:space="preserve"> para impulsar las evaluaciones integradas, la investigación </w:t>
      </w:r>
      <w:r w:rsidR="001043EE" w:rsidRPr="009210F2">
        <w:rPr>
          <w:lang w:val="es-ES"/>
        </w:rPr>
        <w:t xml:space="preserve">en ciencias sociales y </w:t>
      </w:r>
      <w:r w:rsidR="005D74E3" w:rsidRPr="009210F2">
        <w:rPr>
          <w:lang w:val="es-ES"/>
        </w:rPr>
        <w:t xml:space="preserve">sobre </w:t>
      </w:r>
      <w:r w:rsidR="00253A8A" w:rsidRPr="009210F2">
        <w:rPr>
          <w:lang w:val="es-ES"/>
        </w:rPr>
        <w:t>impacto</w:t>
      </w:r>
      <w:r w:rsidR="005D74E3" w:rsidRPr="009210F2">
        <w:rPr>
          <w:lang w:val="es-ES"/>
        </w:rPr>
        <w:t>s</w:t>
      </w:r>
      <w:r w:rsidR="00253A8A" w:rsidRPr="009210F2">
        <w:rPr>
          <w:lang w:val="es-ES"/>
        </w:rPr>
        <w:t xml:space="preserve"> y la elaboración conjunta de productos y servicios mediante el establecimiento de programas y la colaboración con organismos de investigación y en proyectos estratégicos</w:t>
      </w:r>
      <w:r w:rsidR="00147B66" w:rsidRPr="009210F2">
        <w:rPr>
          <w:lang w:val="es-ES"/>
        </w:rPr>
        <w:t>.</w:t>
      </w:r>
    </w:p>
    <w:p w14:paraId="44DA7916" w14:textId="77777777" w:rsidR="00303279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1134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i)</w:t>
      </w:r>
      <w:r w:rsidRPr="009210F2">
        <w:rPr>
          <w:rFonts w:eastAsia="MS Mincho" w:cs="Verdana"/>
          <w:color w:val="000000"/>
          <w:lang w:val="es-ES"/>
        </w:rPr>
        <w:tab/>
      </w:r>
      <w:r w:rsidR="00147B66" w:rsidRPr="009210F2">
        <w:rPr>
          <w:rFonts w:eastAsia="MS Mincho" w:cs="Verdana"/>
          <w:b/>
          <w:bCs/>
          <w:color w:val="000000"/>
          <w:lang w:val="es-ES"/>
        </w:rPr>
        <w:t>S</w:t>
      </w:r>
      <w:r w:rsidR="00303279" w:rsidRPr="009210F2">
        <w:rPr>
          <w:b/>
          <w:bCs/>
          <w:lang w:val="es-ES"/>
        </w:rPr>
        <w:t xml:space="preserve">ervicios climáticos para </w:t>
      </w:r>
      <w:r w:rsidR="00380B56" w:rsidRPr="009210F2">
        <w:rPr>
          <w:b/>
          <w:bCs/>
          <w:lang w:val="es-ES"/>
        </w:rPr>
        <w:t xml:space="preserve">apoyar </w:t>
      </w:r>
      <w:r w:rsidR="00303279" w:rsidRPr="009210F2">
        <w:rPr>
          <w:b/>
          <w:bCs/>
          <w:lang w:val="es-ES"/>
        </w:rPr>
        <w:t xml:space="preserve">los proyectos </w:t>
      </w:r>
      <w:r w:rsidR="0005625E" w:rsidRPr="009210F2">
        <w:rPr>
          <w:b/>
          <w:bCs/>
          <w:lang w:val="es-ES"/>
        </w:rPr>
        <w:t>nacionales en la esfera de la salud</w:t>
      </w:r>
      <w:r w:rsidR="00303279" w:rsidRPr="009210F2">
        <w:rPr>
          <w:b/>
          <w:bCs/>
          <w:lang w:val="es-ES"/>
        </w:rPr>
        <w:t>.</w:t>
      </w:r>
      <w:r w:rsidR="00303279" w:rsidRPr="009210F2">
        <w:rPr>
          <w:lang w:val="es-ES"/>
        </w:rPr>
        <w:t xml:space="preserve"> La OMS y la OMM aplican de forma conjunta, en Malawi y la República Unida de Tanzanía, el pro</w:t>
      </w:r>
      <w:r w:rsidR="003C004F" w:rsidRPr="009210F2">
        <w:rPr>
          <w:lang w:val="es-ES"/>
        </w:rPr>
        <w:t xml:space="preserve">yecto </w:t>
      </w:r>
      <w:r w:rsidR="003F468A" w:rsidRPr="009210F2">
        <w:rPr>
          <w:lang w:val="es-ES"/>
        </w:rPr>
        <w:t>A</w:t>
      </w:r>
      <w:r w:rsidR="00303279" w:rsidRPr="009210F2">
        <w:rPr>
          <w:lang w:val="es-ES"/>
        </w:rPr>
        <w:t xml:space="preserve">daptación </w:t>
      </w:r>
      <w:r w:rsidR="003C004F" w:rsidRPr="009210F2">
        <w:rPr>
          <w:lang w:val="es-ES"/>
        </w:rPr>
        <w:t xml:space="preserve">para África del </w:t>
      </w:r>
      <w:r w:rsidR="00303279" w:rsidRPr="009210F2">
        <w:rPr>
          <w:lang w:val="es-ES"/>
        </w:rPr>
        <w:t xml:space="preserve">Marco Mundial para los Servicios Climáticos </w:t>
      </w:r>
      <w:r w:rsidR="003C004F" w:rsidRPr="009210F2">
        <w:rPr>
          <w:lang w:val="es-ES"/>
        </w:rPr>
        <w:t>(MMSC)</w:t>
      </w:r>
      <w:r w:rsidR="00303279" w:rsidRPr="009210F2">
        <w:rPr>
          <w:lang w:val="es-ES"/>
        </w:rPr>
        <w:t xml:space="preserve">. La OMS está ampliando las aplicaciones de servicios climáticos en otros países; en particular, está probando una herramienta para valorar la </w:t>
      </w:r>
      <w:r w:rsidR="000827C3" w:rsidRPr="009210F2">
        <w:rPr>
          <w:lang w:val="es-ES"/>
        </w:rPr>
        <w:t xml:space="preserve">disponibilidad </w:t>
      </w:r>
      <w:r w:rsidR="00303279" w:rsidRPr="009210F2">
        <w:rPr>
          <w:lang w:val="es-ES"/>
        </w:rPr>
        <w:t>de los servicios climáticos y está desarrollando sistemas integrados de vigilancia del clima y la salud.</w:t>
      </w:r>
    </w:p>
    <w:p w14:paraId="44DA7917" w14:textId="77777777" w:rsidR="00303279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1134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j)</w:t>
      </w:r>
      <w:r w:rsidRPr="009210F2">
        <w:rPr>
          <w:rFonts w:eastAsia="MS Mincho" w:cs="Verdana"/>
          <w:color w:val="000000"/>
          <w:lang w:val="es-ES"/>
        </w:rPr>
        <w:tab/>
      </w:r>
      <w:r w:rsidR="00301D6B" w:rsidRPr="009210F2">
        <w:rPr>
          <w:rFonts w:eastAsia="MS Mincho" w:cs="Verdana"/>
          <w:b/>
          <w:bCs/>
          <w:color w:val="000000"/>
          <w:lang w:val="es-ES"/>
        </w:rPr>
        <w:t>Puesta al día</w:t>
      </w:r>
      <w:r w:rsidR="00301D6B" w:rsidRPr="009210F2">
        <w:rPr>
          <w:rFonts w:eastAsia="MS Mincho" w:cs="Verdana"/>
          <w:color w:val="000000"/>
          <w:lang w:val="es-ES"/>
        </w:rPr>
        <w:t xml:space="preserve"> </w:t>
      </w:r>
      <w:r w:rsidR="00303279" w:rsidRPr="009210F2">
        <w:rPr>
          <w:b/>
          <w:bCs/>
          <w:lang w:val="es-ES"/>
        </w:rPr>
        <w:t xml:space="preserve">del proyecto </w:t>
      </w:r>
      <w:proofErr w:type="spellStart"/>
      <w:r w:rsidR="00303279" w:rsidRPr="009210F2">
        <w:rPr>
          <w:b/>
          <w:bCs/>
          <w:lang w:val="es-ES"/>
        </w:rPr>
        <w:t>InterSun</w:t>
      </w:r>
      <w:proofErr w:type="spellEnd"/>
      <w:r w:rsidR="00CA1652" w:rsidRPr="009210F2">
        <w:rPr>
          <w:lang w:val="es-ES"/>
        </w:rPr>
        <w:t xml:space="preserve">. </w:t>
      </w:r>
      <w:r w:rsidR="00C36EBE" w:rsidRPr="009210F2">
        <w:rPr>
          <w:lang w:val="es-ES"/>
        </w:rPr>
        <w:t>Su finalidad c</w:t>
      </w:r>
      <w:r w:rsidR="00303279" w:rsidRPr="009210F2">
        <w:rPr>
          <w:lang w:val="es-ES"/>
        </w:rPr>
        <w:t xml:space="preserve">onsiste en revitalizar la alianza establecida en 1995 entre la OMS, la OMM y </w:t>
      </w:r>
      <w:r w:rsidR="000F40BD" w:rsidRPr="009210F2">
        <w:rPr>
          <w:lang w:val="es-ES"/>
        </w:rPr>
        <w:t xml:space="preserve">el Programa de las Naciones Unidas para el Medio Ambiente (PNUMA) </w:t>
      </w:r>
      <w:r w:rsidR="003A2B36" w:rsidRPr="009210F2">
        <w:rPr>
          <w:lang w:val="es-ES"/>
        </w:rPr>
        <w:t>a fin de</w:t>
      </w:r>
      <w:r w:rsidR="00303279" w:rsidRPr="009210F2">
        <w:rPr>
          <w:lang w:val="es-ES"/>
        </w:rPr>
        <w:t xml:space="preserve"> </w:t>
      </w:r>
      <w:r w:rsidR="000A1451" w:rsidRPr="009210F2">
        <w:rPr>
          <w:lang w:val="es-ES"/>
        </w:rPr>
        <w:t xml:space="preserve">integrar a </w:t>
      </w:r>
      <w:r w:rsidR="00303279" w:rsidRPr="009210F2">
        <w:rPr>
          <w:lang w:val="es-ES"/>
        </w:rPr>
        <w:t xml:space="preserve">miembros </w:t>
      </w:r>
      <w:r w:rsidR="000A1451" w:rsidRPr="009210F2">
        <w:rPr>
          <w:lang w:val="es-ES"/>
        </w:rPr>
        <w:t xml:space="preserve">adicionales </w:t>
      </w:r>
      <w:r w:rsidR="00303279" w:rsidRPr="009210F2">
        <w:rPr>
          <w:lang w:val="es-ES"/>
        </w:rPr>
        <w:t xml:space="preserve">y </w:t>
      </w:r>
      <w:r w:rsidR="008E05EA" w:rsidRPr="009210F2">
        <w:rPr>
          <w:lang w:val="es-ES"/>
        </w:rPr>
        <w:lastRenderedPageBreak/>
        <w:t xml:space="preserve">explicar </w:t>
      </w:r>
      <w:r w:rsidR="00303279" w:rsidRPr="009210F2">
        <w:rPr>
          <w:lang w:val="es-ES"/>
        </w:rPr>
        <w:t>los avances recientes y la preparación de orientaci</w:t>
      </w:r>
      <w:r w:rsidR="009A2951" w:rsidRPr="009210F2">
        <w:rPr>
          <w:lang w:val="es-ES"/>
        </w:rPr>
        <w:t>o</w:t>
      </w:r>
      <w:r w:rsidR="00303279" w:rsidRPr="009210F2">
        <w:rPr>
          <w:lang w:val="es-ES"/>
        </w:rPr>
        <w:t>n</w:t>
      </w:r>
      <w:r w:rsidR="009A2951" w:rsidRPr="009210F2">
        <w:rPr>
          <w:lang w:val="es-ES"/>
        </w:rPr>
        <w:t>es</w:t>
      </w:r>
      <w:r w:rsidR="00303279" w:rsidRPr="009210F2">
        <w:rPr>
          <w:lang w:val="es-ES"/>
        </w:rPr>
        <w:t xml:space="preserve"> sobre normas para facilitar la labor de los Estados Miembros en materia de protección de</w:t>
      </w:r>
      <w:r w:rsidR="00E832BA" w:rsidRPr="009210F2">
        <w:rPr>
          <w:lang w:val="es-ES"/>
        </w:rPr>
        <w:t xml:space="preserve"> </w:t>
      </w:r>
      <w:r w:rsidR="00303279" w:rsidRPr="009210F2">
        <w:rPr>
          <w:lang w:val="es-ES"/>
        </w:rPr>
        <w:t>l</w:t>
      </w:r>
      <w:r w:rsidR="00E832BA" w:rsidRPr="009210F2">
        <w:rPr>
          <w:lang w:val="es-ES"/>
        </w:rPr>
        <w:t>a</w:t>
      </w:r>
      <w:r w:rsidR="00303279" w:rsidRPr="009210F2">
        <w:rPr>
          <w:lang w:val="es-ES"/>
        </w:rPr>
        <w:t xml:space="preserve"> p</w:t>
      </w:r>
      <w:r w:rsidR="00E832BA" w:rsidRPr="009210F2">
        <w:rPr>
          <w:lang w:val="es-ES"/>
        </w:rPr>
        <w:t xml:space="preserve">oblación </w:t>
      </w:r>
      <w:r w:rsidR="00303279" w:rsidRPr="009210F2">
        <w:rPr>
          <w:lang w:val="es-ES"/>
        </w:rPr>
        <w:t>y los trabajadores frente a la radiación UV, así como el diseño conjunto de nuevas herramientas para intercambiar información pertinente sobre la radiación UV</w:t>
      </w:r>
      <w:r w:rsidR="007E0608" w:rsidRPr="009210F2">
        <w:rPr>
          <w:lang w:val="es-ES"/>
        </w:rPr>
        <w:t>.</w:t>
      </w:r>
    </w:p>
    <w:p w14:paraId="44DA7918" w14:textId="77777777" w:rsidR="00975FA6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1134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k)</w:t>
      </w:r>
      <w:r w:rsidRPr="009210F2">
        <w:rPr>
          <w:rFonts w:eastAsia="MS Mincho" w:cs="Verdana"/>
          <w:color w:val="000000"/>
          <w:lang w:val="es-ES"/>
        </w:rPr>
        <w:tab/>
      </w:r>
      <w:r w:rsidR="007E0608" w:rsidRPr="009210F2">
        <w:rPr>
          <w:rFonts w:eastAsia="MS Mincho" w:cs="Verdana"/>
          <w:b/>
          <w:bCs/>
          <w:color w:val="000000"/>
          <w:lang w:val="es-ES"/>
        </w:rPr>
        <w:t>R</w:t>
      </w:r>
      <w:r w:rsidR="0082024B" w:rsidRPr="009210F2">
        <w:rPr>
          <w:b/>
          <w:bCs/>
          <w:lang w:val="es-ES"/>
        </w:rPr>
        <w:t>espuesta de la OMM a la COVID-19.</w:t>
      </w:r>
      <w:r w:rsidR="0082024B" w:rsidRPr="009210F2">
        <w:rPr>
          <w:lang w:val="es-ES"/>
        </w:rPr>
        <w:t xml:space="preserve"> La Junta de Investigación constituyó un equipo especial encargado, por un lado, de analizar la evolución de </w:t>
      </w:r>
      <w:r w:rsidR="004D4C15" w:rsidRPr="009210F2">
        <w:rPr>
          <w:lang w:val="es-ES"/>
        </w:rPr>
        <w:t xml:space="preserve">los conocimientos relativos a </w:t>
      </w:r>
      <w:r w:rsidR="0082024B" w:rsidRPr="009210F2">
        <w:rPr>
          <w:lang w:val="es-ES"/>
        </w:rPr>
        <w:t xml:space="preserve">los factores meteorológicos y de la calidad del aire que inciden en la transmisión del coronavirus del síndrome respiratorio agudo </w:t>
      </w:r>
      <w:r w:rsidR="00CA7A7C" w:rsidRPr="009210F2">
        <w:rPr>
          <w:lang w:val="es-ES"/>
        </w:rPr>
        <w:t xml:space="preserve">severo </w:t>
      </w:r>
      <w:r w:rsidR="0082024B" w:rsidRPr="009210F2">
        <w:rPr>
          <w:lang w:val="es-ES"/>
        </w:rPr>
        <w:t>de tipo 2 (SARS-CoV-2) y en la gravedad de la COVID-19 y, por otro lado, de evaluar la orientación técnica dispensada a través de la GHHIN.</w:t>
      </w:r>
    </w:p>
    <w:p w14:paraId="44DA7919" w14:textId="77777777" w:rsidR="0ADDA93E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ascii="Verdana,Italic" w:eastAsia="MS Mincho" w:hAnsi="Verdana,Italic" w:cs="Verdana,Italic"/>
          <w:color w:val="000000" w:themeColor="text1"/>
          <w:lang w:val="es-ES"/>
        </w:rPr>
      </w:pPr>
      <w:r w:rsidRPr="009210F2">
        <w:rPr>
          <w:rFonts w:ascii="Verdana,Italic" w:eastAsia="MS Mincho" w:hAnsi="Verdana,Italic" w:cs="Verdana,Italic"/>
          <w:color w:val="000000" w:themeColor="text1"/>
          <w:lang w:val="es-ES"/>
        </w:rPr>
        <w:t>9)</w:t>
      </w:r>
      <w:r w:rsidRPr="009210F2">
        <w:rPr>
          <w:rFonts w:ascii="Verdana,Italic" w:eastAsia="MS Mincho" w:hAnsi="Verdana,Italic" w:cs="Verdana,Italic"/>
          <w:color w:val="000000" w:themeColor="text1"/>
          <w:lang w:val="es-ES"/>
        </w:rPr>
        <w:tab/>
      </w:r>
      <w:r w:rsidR="003D3CA3" w:rsidRPr="009210F2">
        <w:rPr>
          <w:lang w:val="es-ES"/>
        </w:rPr>
        <w:t xml:space="preserve">Para </w:t>
      </w:r>
      <w:r w:rsidR="00A56168" w:rsidRPr="009210F2">
        <w:rPr>
          <w:lang w:val="es-ES"/>
        </w:rPr>
        <w:t xml:space="preserve">obtener </w:t>
      </w:r>
      <w:r w:rsidR="003D3CA3" w:rsidRPr="009210F2">
        <w:rPr>
          <w:lang w:val="es-ES"/>
        </w:rPr>
        <w:t xml:space="preserve">más información, consúltense los informes sobre los </w:t>
      </w:r>
      <w:r w:rsidR="008B1764" w:rsidRPr="009210F2">
        <w:rPr>
          <w:b/>
          <w:bCs/>
          <w:lang w:val="es-ES"/>
        </w:rPr>
        <w:t>p</w:t>
      </w:r>
      <w:r w:rsidR="003D3CA3" w:rsidRPr="009210F2">
        <w:rPr>
          <w:b/>
          <w:bCs/>
          <w:lang w:val="es-ES"/>
        </w:rPr>
        <w:t>rogresos intermedios logrados durante el período 2019-2022 en la ejecución del Plan Rector en el Ámbito de la Salud, el Medioambiente y el Clima basado en un Enfoque de la Ciencia a los Servicios</w:t>
      </w:r>
      <w:r w:rsidR="003D3CA3" w:rsidRPr="009210F2">
        <w:rPr>
          <w:lang w:val="es-ES"/>
        </w:rPr>
        <w:t xml:space="preserve"> (</w:t>
      </w:r>
      <w:r>
        <w:fldChar w:fldCharType="begin"/>
      </w:r>
      <w:r w:rsidRPr="00163F46">
        <w:rPr>
          <w:lang w:val="es-ES_tradnl"/>
          <w:rPrChange w:id="67" w:author="Fabian Rubiolo" w:date="2023-05-22T14:23:00Z">
            <w:rPr/>
          </w:rPrChange>
        </w:rPr>
        <w:instrText xml:space="preserve"> HYPERLINK "https://meetings.wmo.int/SERCOM-2/_layouts/15/WopiFrame.aspx?sourcedoc=%7B36C6DA60-85E9-4200-84A3-288A581EBF80%7D&amp;file=SERCOM-2-INF05-10(3c)-PROGRESS-SERVICES-MASTER-PLAN-2019-2022_en.pdf&amp;action=default" </w:instrText>
      </w:r>
      <w:r>
        <w:fldChar w:fldCharType="separate"/>
      </w:r>
      <w:r w:rsidR="005323AE" w:rsidRPr="009210F2">
        <w:rPr>
          <w:rStyle w:val="Hyperlink"/>
          <w:lang w:val="es-ES"/>
        </w:rPr>
        <w:t>SERCOM-2/INF. 5.10(3c)</w:t>
      </w:r>
      <w:r>
        <w:rPr>
          <w:rStyle w:val="Hyperlink"/>
          <w:lang w:val="es-ES"/>
        </w:rPr>
        <w:fldChar w:fldCharType="end"/>
      </w:r>
      <w:r w:rsidR="003D3CA3" w:rsidRPr="009210F2">
        <w:rPr>
          <w:lang w:val="es-ES"/>
        </w:rPr>
        <w:t xml:space="preserve"> y </w:t>
      </w:r>
      <w:r>
        <w:fldChar w:fldCharType="begin"/>
      </w:r>
      <w:r w:rsidRPr="00163F46">
        <w:rPr>
          <w:lang w:val="es-ES_tradnl"/>
          <w:rPrChange w:id="68" w:author="Fabian Rubiolo" w:date="2023-05-22T14:23:00Z">
            <w:rPr/>
          </w:rPrChange>
        </w:rPr>
        <w:instrText xml:space="preserve"> HYPERLINK "https://meetings.wmo.int/Cg-19/InformationDocuments/Forms/AllItems.aspx" </w:instrText>
      </w:r>
      <w:r>
        <w:fldChar w:fldCharType="separate"/>
      </w:r>
      <w:r w:rsidR="003D3CA3" w:rsidRPr="009210F2">
        <w:rPr>
          <w:rStyle w:val="Hyperlink"/>
          <w:lang w:val="es-ES"/>
        </w:rPr>
        <w:t>Cg-19/INF. 4.1(8)</w:t>
      </w:r>
      <w:r>
        <w:rPr>
          <w:rStyle w:val="Hyperlink"/>
          <w:lang w:val="es-ES"/>
        </w:rPr>
        <w:fldChar w:fldCharType="end"/>
      </w:r>
      <w:r w:rsidR="003D3CA3" w:rsidRPr="009210F2">
        <w:rPr>
          <w:lang w:val="es-ES"/>
        </w:rPr>
        <w:t>).</w:t>
      </w:r>
    </w:p>
    <w:p w14:paraId="44DA791A" w14:textId="77777777" w:rsidR="00FE0D77" w:rsidRPr="009210F2" w:rsidRDefault="001E4C2B" w:rsidP="001E4C2B">
      <w:pPr>
        <w:tabs>
          <w:tab w:val="clear" w:pos="1134"/>
        </w:tabs>
        <w:autoSpaceDE w:val="0"/>
        <w:autoSpaceDN w:val="0"/>
        <w:adjustRightInd w:val="0"/>
        <w:spacing w:before="240"/>
        <w:jc w:val="center"/>
        <w:rPr>
          <w:rFonts w:ascii="Verdana,Italic" w:eastAsia="MS Mincho" w:hAnsi="Verdana,Italic" w:cs="Verdana,Italic"/>
          <w:color w:val="000000" w:themeColor="text1"/>
          <w:lang w:val="es-ES"/>
        </w:rPr>
      </w:pPr>
      <w:r w:rsidRPr="009210F2">
        <w:rPr>
          <w:lang w:val="es-ES"/>
        </w:rPr>
        <w:t>__________</w:t>
      </w:r>
    </w:p>
    <w:sectPr w:rsidR="00FE0D77" w:rsidRPr="009210F2" w:rsidSect="0020095E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DD31" w14:textId="77777777" w:rsidR="00437749" w:rsidRDefault="00437749">
      <w:r>
        <w:separator/>
      </w:r>
    </w:p>
    <w:p w14:paraId="390C7A0B" w14:textId="77777777" w:rsidR="00437749" w:rsidRDefault="00437749"/>
    <w:p w14:paraId="2EB2B849" w14:textId="77777777" w:rsidR="00437749" w:rsidRDefault="00437749"/>
  </w:endnote>
  <w:endnote w:type="continuationSeparator" w:id="0">
    <w:p w14:paraId="5E053F2E" w14:textId="77777777" w:rsidR="00437749" w:rsidRDefault="00437749">
      <w:r>
        <w:continuationSeparator/>
      </w:r>
    </w:p>
    <w:p w14:paraId="0A55AFA4" w14:textId="77777777" w:rsidR="00437749" w:rsidRDefault="00437749"/>
    <w:p w14:paraId="143FD796" w14:textId="77777777" w:rsidR="00437749" w:rsidRDefault="00437749"/>
  </w:endnote>
  <w:endnote w:type="continuationNotice" w:id="1">
    <w:p w14:paraId="1F51717A" w14:textId="77777777" w:rsidR="00437749" w:rsidRDefault="004377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74BC6" w14:textId="77777777" w:rsidR="00437749" w:rsidRDefault="00437749">
      <w:r>
        <w:separator/>
      </w:r>
    </w:p>
  </w:footnote>
  <w:footnote w:type="continuationSeparator" w:id="0">
    <w:p w14:paraId="77E75536" w14:textId="77777777" w:rsidR="00437749" w:rsidRDefault="00437749">
      <w:r>
        <w:continuationSeparator/>
      </w:r>
    </w:p>
    <w:p w14:paraId="00BCE318" w14:textId="77777777" w:rsidR="00437749" w:rsidRDefault="00437749"/>
    <w:p w14:paraId="6960C78A" w14:textId="77777777" w:rsidR="00437749" w:rsidRDefault="00437749"/>
  </w:footnote>
  <w:footnote w:type="continuationNotice" w:id="1">
    <w:p w14:paraId="1B2BC242" w14:textId="77777777" w:rsidR="00437749" w:rsidRDefault="004377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7929" w14:textId="18CFE41A" w:rsidR="005C497F" w:rsidRDefault="009A4B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44DA7936" wp14:editId="7967A91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44714592" name="AutoShape 2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E0BAF7A" id="AutoShape 28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0" allowOverlap="1" wp14:anchorId="44DA7937" wp14:editId="39B283A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2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DA792A" w14:textId="77777777" w:rsidR="006112CF" w:rsidRDefault="006112CF"/>
  <w:p w14:paraId="44DA792B" w14:textId="24D14639" w:rsidR="005C497F" w:rsidRDefault="009A4B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44DA7938" wp14:editId="42C5441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78471237" name="AutoShape 2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7E7C058" id="AutoShape 26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0" allowOverlap="1" wp14:anchorId="44DA7939" wp14:editId="17EA239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2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DA792C" w14:textId="77777777" w:rsidR="006112CF" w:rsidRDefault="006112CF"/>
  <w:p w14:paraId="44DA792D" w14:textId="41CE56DF" w:rsidR="005C497F" w:rsidRDefault="009A4B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44DA793A" wp14:editId="2CDD533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1876636" name="AutoShape 2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D36C395" id="AutoShape 24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0" allowOverlap="1" wp14:anchorId="44DA793B" wp14:editId="612AF63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DA792E" w14:textId="77777777" w:rsidR="006112CF" w:rsidRDefault="006112CF"/>
  <w:p w14:paraId="44DA792F" w14:textId="7044CD5D" w:rsidR="005F39C8" w:rsidRDefault="009A4B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4DA793C" wp14:editId="21EF315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49359372" name="AutoShape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0B6EB6" id="AutoShape 22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44DA793D" wp14:editId="15DB737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89746606" name="AutoShape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0C93D27" id="AutoShape 21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44DA79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44" type="#_x0000_t75" alt="" style="position:absolute;left:0;text-align:left;margin-left:0;margin-top:0;width:595.3pt;height:550pt;z-index:-251644928;visibility:visible;mso-wrap-edited:f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44DA7930" w14:textId="77777777" w:rsidR="005C497F" w:rsidRDefault="005C497F"/>
  <w:p w14:paraId="44DA7931" w14:textId="319B104D" w:rsidR="00DB1587" w:rsidRDefault="009A4B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DA793F" wp14:editId="689184A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19661040" name="AutoShape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01B10AD" id="AutoShape 19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4DA7940" wp14:editId="31201EF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10238484" name="AutoShape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7463717" id="AutoShape 18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44DA7932" w14:textId="77777777" w:rsidR="005F39C8" w:rsidRDefault="005F39C8"/>
  <w:p w14:paraId="44DA7933" w14:textId="709048A6" w:rsidR="00961791" w:rsidRDefault="009A4B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4DA7941" wp14:editId="565406A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61733379" name="AutoShape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2A8842A" id="AutoShape 17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DA7942" wp14:editId="4BFF868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0617584" name="AutoShape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D22529F" id="AutoShape 16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7934" w14:textId="6DC34FB0" w:rsidR="00A432CD" w:rsidRPr="00757860" w:rsidRDefault="008018DE" w:rsidP="00B72444">
    <w:pPr>
      <w:pStyle w:val="Header"/>
      <w:rPr>
        <w:lang w:val="es-ES"/>
      </w:rPr>
    </w:pPr>
    <w:r w:rsidRPr="00757860">
      <w:rPr>
        <w:lang w:val="es-ES"/>
      </w:rPr>
      <w:t>Cg-19/Doc. 4.1(8)</w:t>
    </w:r>
    <w:r w:rsidR="00A432CD" w:rsidRPr="00757860">
      <w:rPr>
        <w:lang w:val="es-ES"/>
      </w:rPr>
      <w:t xml:space="preserve">, </w:t>
    </w:r>
    <w:del w:id="69" w:author="trad" w:date="2023-05-26T13:59:00Z">
      <w:r w:rsidR="00FC393B" w:rsidDel="002C73FF">
        <w:rPr>
          <w:lang w:val="es-ES"/>
        </w:rPr>
        <w:delText>VERSIÓN 2</w:delText>
      </w:r>
    </w:del>
    <w:ins w:id="70" w:author="trad" w:date="2023-05-26T13:59:00Z">
      <w:r w:rsidR="002C73FF">
        <w:rPr>
          <w:lang w:val="es-ES"/>
        </w:rPr>
        <w:t>APROBADO</w:t>
      </w:r>
    </w:ins>
    <w:r w:rsidR="00A432CD" w:rsidRPr="00757860">
      <w:rPr>
        <w:lang w:val="es-ES"/>
      </w:rPr>
      <w:t xml:space="preserve">, p. </w:t>
    </w:r>
    <w:r w:rsidR="006E643D" w:rsidRPr="00757860">
      <w:rPr>
        <w:rStyle w:val="PageNumber"/>
        <w:lang w:val="es-ES"/>
      </w:rPr>
      <w:fldChar w:fldCharType="begin"/>
    </w:r>
    <w:r w:rsidR="00A432CD" w:rsidRPr="00757860">
      <w:rPr>
        <w:rStyle w:val="PageNumber"/>
        <w:lang w:val="es-ES"/>
      </w:rPr>
      <w:instrText xml:space="preserve"> PAGE </w:instrText>
    </w:r>
    <w:r w:rsidR="006E643D" w:rsidRPr="00757860">
      <w:rPr>
        <w:rStyle w:val="PageNumber"/>
        <w:lang w:val="es-ES"/>
      </w:rPr>
      <w:fldChar w:fldCharType="separate"/>
    </w:r>
    <w:r w:rsidR="00E3542C">
      <w:rPr>
        <w:rStyle w:val="PageNumber"/>
        <w:noProof/>
        <w:lang w:val="es-ES"/>
      </w:rPr>
      <w:t>10</w:t>
    </w:r>
    <w:r w:rsidR="006E643D" w:rsidRPr="00757860">
      <w:rPr>
        <w:rStyle w:val="PageNumber"/>
        <w:lang w:val="es-ES"/>
      </w:rPr>
      <w:fldChar w:fldCharType="end"/>
    </w:r>
    <w:r w:rsidR="009A4B4A">
      <w:rPr>
        <w:noProof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DA7943" wp14:editId="508F906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25543158" name="AutoShap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B69C8D9" id="AutoShape 15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9A4B4A">
      <w:rPr>
        <w:noProof/>
        <w:lang w:val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DA7944" wp14:editId="4C1A1D4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65233001" name="AutoShap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86665C9" id="AutoShape 14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9A4B4A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DA7945" wp14:editId="07948B8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55677615" name="AutoShap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6F60A6A" id="AutoShape 13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9A4B4A"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DA7946" wp14:editId="3FCBF1B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81883267" name="AutoShap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5EBC510" id="AutoShape 12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9A4B4A">
      <w:rPr>
        <w:noProof/>
        <w:lang w:val="es-E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4DA7947" wp14:editId="6B14DB5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67451928" name="AutoShap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9068B2F" id="AutoShape 1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9A4B4A">
      <w:rPr>
        <w:noProof/>
        <w:lang w:val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4DA7948" wp14:editId="69FA7F8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68622865" name="AutoShap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EBC94E8" id="AutoShape 10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9A4B4A">
      <w:rPr>
        <w:noProof/>
        <w:lang w:val="es-ES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44DA7949" wp14:editId="3EB8F46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6517316" name="AutoShap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B4B063D" id="AutoShape 9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9A4B4A">
      <w:rPr>
        <w:noProof/>
        <w:lang w:val="es-ES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44DA794A" wp14:editId="427D7FB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65244103" name="AutoShap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21EF446" id="AutoShape 8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7935" w14:textId="47589D65" w:rsidR="00961791" w:rsidRDefault="009A4B4A" w:rsidP="0087216E">
    <w:pPr>
      <w:pStyle w:val="Header"/>
      <w:spacing w:after="1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DA794B" wp14:editId="660ACC9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12130155" name="AutoShap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F01656A" id="AutoShape 7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DA794C" wp14:editId="433E9DE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93450370" name="AutoShap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3500FA8" id="AutoShape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DA794D" wp14:editId="64DCFCF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80099127" name="AutoShap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60C6EF1" id="AutoShape 5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DA794E" wp14:editId="690EE1E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91670169" name="AutoShap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DBEBDBA" id="AutoShape 4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DA794F" wp14:editId="474378B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23252989" name="AutoShape 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87FE90C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4DA7950" wp14:editId="6905108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32444574" name="AutoShap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B0FA1DC" id="AutoShape 2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4DA7951" wp14:editId="5803D22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02301216" name="AutoShap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6AB1908" id="AutoShape 1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3232"/>
    <w:multiLevelType w:val="hybridMultilevel"/>
    <w:tmpl w:val="D55235EA"/>
    <w:lvl w:ilvl="0" w:tplc="E940016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6995"/>
    <w:multiLevelType w:val="hybridMultilevel"/>
    <w:tmpl w:val="A75E6DFE"/>
    <w:lvl w:ilvl="0" w:tplc="C40A4E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F069D"/>
    <w:multiLevelType w:val="hybridMultilevel"/>
    <w:tmpl w:val="B7FCC76E"/>
    <w:lvl w:ilvl="0" w:tplc="C40A4E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A1E7D"/>
    <w:multiLevelType w:val="hybridMultilevel"/>
    <w:tmpl w:val="E56AD188"/>
    <w:lvl w:ilvl="0" w:tplc="0082D464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877F7"/>
    <w:multiLevelType w:val="hybridMultilevel"/>
    <w:tmpl w:val="10421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E7C81"/>
    <w:multiLevelType w:val="hybridMultilevel"/>
    <w:tmpl w:val="9FC01CD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2459B"/>
    <w:multiLevelType w:val="hybridMultilevel"/>
    <w:tmpl w:val="F2F0A6D2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C087C">
      <w:numFmt w:val="bullet"/>
      <w:lvlText w:val="-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737E3"/>
    <w:multiLevelType w:val="hybridMultilevel"/>
    <w:tmpl w:val="EF38DAA2"/>
    <w:lvl w:ilvl="0" w:tplc="EF8689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6181A"/>
    <w:multiLevelType w:val="hybridMultilevel"/>
    <w:tmpl w:val="9258C5EE"/>
    <w:lvl w:ilvl="0" w:tplc="200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C911DFE"/>
    <w:multiLevelType w:val="multilevel"/>
    <w:tmpl w:val="32EE5D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F4585C"/>
    <w:multiLevelType w:val="hybridMultilevel"/>
    <w:tmpl w:val="F0FC9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42411"/>
    <w:multiLevelType w:val="hybridMultilevel"/>
    <w:tmpl w:val="637C039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0950D"/>
    <w:multiLevelType w:val="hybridMultilevel"/>
    <w:tmpl w:val="FFFFFFFF"/>
    <w:lvl w:ilvl="0" w:tplc="A7A4D546">
      <w:start w:val="1"/>
      <w:numFmt w:val="decimal"/>
      <w:lvlText w:val="%1."/>
      <w:lvlJc w:val="left"/>
      <w:pPr>
        <w:ind w:left="720" w:hanging="360"/>
      </w:pPr>
    </w:lvl>
    <w:lvl w:ilvl="1" w:tplc="550043B6">
      <w:start w:val="1"/>
      <w:numFmt w:val="decimal"/>
      <w:lvlText w:val="%2."/>
      <w:lvlJc w:val="left"/>
      <w:pPr>
        <w:ind w:left="1440" w:hanging="360"/>
      </w:pPr>
    </w:lvl>
    <w:lvl w:ilvl="2" w:tplc="F56CEF46">
      <w:start w:val="1"/>
      <w:numFmt w:val="lowerRoman"/>
      <w:lvlText w:val="%3."/>
      <w:lvlJc w:val="right"/>
      <w:pPr>
        <w:ind w:left="2160" w:hanging="180"/>
      </w:pPr>
    </w:lvl>
    <w:lvl w:ilvl="3" w:tplc="032E66A0">
      <w:start w:val="1"/>
      <w:numFmt w:val="decimal"/>
      <w:lvlText w:val="%4."/>
      <w:lvlJc w:val="left"/>
      <w:pPr>
        <w:ind w:left="2880" w:hanging="360"/>
      </w:pPr>
    </w:lvl>
    <w:lvl w:ilvl="4" w:tplc="97F65740">
      <w:start w:val="1"/>
      <w:numFmt w:val="lowerLetter"/>
      <w:lvlText w:val="%5."/>
      <w:lvlJc w:val="left"/>
      <w:pPr>
        <w:ind w:left="3600" w:hanging="360"/>
      </w:pPr>
    </w:lvl>
    <w:lvl w:ilvl="5" w:tplc="99B65F28">
      <w:start w:val="1"/>
      <w:numFmt w:val="lowerRoman"/>
      <w:lvlText w:val="%6."/>
      <w:lvlJc w:val="right"/>
      <w:pPr>
        <w:ind w:left="4320" w:hanging="180"/>
      </w:pPr>
    </w:lvl>
    <w:lvl w:ilvl="6" w:tplc="D6061F50">
      <w:start w:val="1"/>
      <w:numFmt w:val="decimal"/>
      <w:lvlText w:val="%7."/>
      <w:lvlJc w:val="left"/>
      <w:pPr>
        <w:ind w:left="5040" w:hanging="360"/>
      </w:pPr>
    </w:lvl>
    <w:lvl w:ilvl="7" w:tplc="C7B86AEE">
      <w:start w:val="1"/>
      <w:numFmt w:val="lowerLetter"/>
      <w:lvlText w:val="%8."/>
      <w:lvlJc w:val="left"/>
      <w:pPr>
        <w:ind w:left="5760" w:hanging="360"/>
      </w:pPr>
    </w:lvl>
    <w:lvl w:ilvl="8" w:tplc="9B663F7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36BBA"/>
    <w:multiLevelType w:val="hybridMultilevel"/>
    <w:tmpl w:val="138C2B68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A5536"/>
    <w:multiLevelType w:val="hybridMultilevel"/>
    <w:tmpl w:val="3EF47CC2"/>
    <w:lvl w:ilvl="0" w:tplc="04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960BC"/>
    <w:multiLevelType w:val="hybridMultilevel"/>
    <w:tmpl w:val="3B0C9CBC"/>
    <w:lvl w:ilvl="0" w:tplc="48C4F7BC">
      <w:start w:val="1"/>
      <w:numFmt w:val="decimal"/>
      <w:lvlText w:val="(%1)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56C88"/>
    <w:multiLevelType w:val="hybridMultilevel"/>
    <w:tmpl w:val="C0FAD7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52187"/>
    <w:multiLevelType w:val="hybridMultilevel"/>
    <w:tmpl w:val="49186C7A"/>
    <w:lvl w:ilvl="0" w:tplc="04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E2CCB"/>
    <w:multiLevelType w:val="hybridMultilevel"/>
    <w:tmpl w:val="1F6A8714"/>
    <w:lvl w:ilvl="0" w:tplc="5F5A710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90B45"/>
    <w:multiLevelType w:val="hybridMultilevel"/>
    <w:tmpl w:val="F4003F68"/>
    <w:lvl w:ilvl="0" w:tplc="C40A4E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962D2"/>
    <w:multiLevelType w:val="hybridMultilevel"/>
    <w:tmpl w:val="DFC8A52E"/>
    <w:lvl w:ilvl="0" w:tplc="040A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769B6"/>
    <w:multiLevelType w:val="hybridMultilevel"/>
    <w:tmpl w:val="8AA0A726"/>
    <w:lvl w:ilvl="0" w:tplc="67AEFFBC">
      <w:start w:val="7"/>
      <w:numFmt w:val="decimal"/>
      <w:lvlText w:val="%1-"/>
      <w:lvlJc w:val="left"/>
      <w:pPr>
        <w:ind w:left="502" w:hanging="360"/>
      </w:pPr>
      <w:rPr>
        <w:rFonts w:eastAsia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C236927"/>
    <w:multiLevelType w:val="hybridMultilevel"/>
    <w:tmpl w:val="20D8416C"/>
    <w:lvl w:ilvl="0" w:tplc="28640BAC">
      <w:start w:val="6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E4FA4"/>
    <w:multiLevelType w:val="hybridMultilevel"/>
    <w:tmpl w:val="C7360312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000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707C18F3"/>
    <w:multiLevelType w:val="hybridMultilevel"/>
    <w:tmpl w:val="4DD2FB50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9742B"/>
    <w:multiLevelType w:val="hybridMultilevel"/>
    <w:tmpl w:val="D5FE3032"/>
    <w:lvl w:ilvl="0" w:tplc="8878E552">
      <w:start w:val="7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758268">
    <w:abstractNumId w:val="3"/>
  </w:num>
  <w:num w:numId="2" w16cid:durableId="116146829">
    <w:abstractNumId w:val="11"/>
  </w:num>
  <w:num w:numId="3" w16cid:durableId="1100030698">
    <w:abstractNumId w:val="24"/>
  </w:num>
  <w:num w:numId="4" w16cid:durableId="1862619758">
    <w:abstractNumId w:val="9"/>
  </w:num>
  <w:num w:numId="5" w16cid:durableId="1391154186">
    <w:abstractNumId w:val="17"/>
  </w:num>
  <w:num w:numId="6" w16cid:durableId="1299989205">
    <w:abstractNumId w:val="15"/>
  </w:num>
  <w:num w:numId="7" w16cid:durableId="1574584186">
    <w:abstractNumId w:val="16"/>
  </w:num>
  <w:num w:numId="8" w16cid:durableId="1733624788">
    <w:abstractNumId w:val="0"/>
  </w:num>
  <w:num w:numId="9" w16cid:durableId="1898515667">
    <w:abstractNumId w:val="10"/>
  </w:num>
  <w:num w:numId="10" w16cid:durableId="798298723">
    <w:abstractNumId w:val="7"/>
  </w:num>
  <w:num w:numId="11" w16cid:durableId="704714023">
    <w:abstractNumId w:val="4"/>
  </w:num>
  <w:num w:numId="12" w16cid:durableId="531957691">
    <w:abstractNumId w:val="13"/>
  </w:num>
  <w:num w:numId="13" w16cid:durableId="824051397">
    <w:abstractNumId w:val="6"/>
  </w:num>
  <w:num w:numId="14" w16cid:durableId="1646396224">
    <w:abstractNumId w:val="14"/>
  </w:num>
  <w:num w:numId="15" w16cid:durableId="957219606">
    <w:abstractNumId w:val="20"/>
  </w:num>
  <w:num w:numId="16" w16cid:durableId="1102067473">
    <w:abstractNumId w:val="1"/>
  </w:num>
  <w:num w:numId="17" w16cid:durableId="321009820">
    <w:abstractNumId w:val="2"/>
  </w:num>
  <w:num w:numId="18" w16cid:durableId="727849017">
    <w:abstractNumId w:val="19"/>
  </w:num>
  <w:num w:numId="19" w16cid:durableId="16009384">
    <w:abstractNumId w:val="5"/>
  </w:num>
  <w:num w:numId="20" w16cid:durableId="1922566889">
    <w:abstractNumId w:val="8"/>
  </w:num>
  <w:num w:numId="21" w16cid:durableId="90594196">
    <w:abstractNumId w:val="23"/>
  </w:num>
  <w:num w:numId="22" w16cid:durableId="769930606">
    <w:abstractNumId w:val="18"/>
  </w:num>
  <w:num w:numId="23" w16cid:durableId="840118156">
    <w:abstractNumId w:val="25"/>
  </w:num>
  <w:num w:numId="24" w16cid:durableId="987712642">
    <w:abstractNumId w:val="22"/>
  </w:num>
  <w:num w:numId="25" w16cid:durableId="541671334">
    <w:abstractNumId w:val="12"/>
  </w:num>
  <w:num w:numId="26" w16cid:durableId="1847555377">
    <w:abstractNumId w:val="21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bian Rubiolo">
    <w15:presenceInfo w15:providerId="AD" w15:userId="S::FRubiolo@wmo.int::7c7bc3fa-4a4b-4d9c-a05d-87eb065d3a18"/>
  </w15:person>
  <w15:person w15:author="trad">
    <w15:presenceInfo w15:providerId="None" w15:userId="tr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DE"/>
    <w:rsid w:val="00003213"/>
    <w:rsid w:val="00003551"/>
    <w:rsid w:val="00005301"/>
    <w:rsid w:val="00012445"/>
    <w:rsid w:val="000133EE"/>
    <w:rsid w:val="0001484C"/>
    <w:rsid w:val="000167E5"/>
    <w:rsid w:val="000178EC"/>
    <w:rsid w:val="000206A8"/>
    <w:rsid w:val="0002155E"/>
    <w:rsid w:val="00022A5A"/>
    <w:rsid w:val="00023373"/>
    <w:rsid w:val="00024D8E"/>
    <w:rsid w:val="000256DD"/>
    <w:rsid w:val="00026196"/>
    <w:rsid w:val="00027205"/>
    <w:rsid w:val="0003137A"/>
    <w:rsid w:val="000337D8"/>
    <w:rsid w:val="00033E41"/>
    <w:rsid w:val="00035BF1"/>
    <w:rsid w:val="00035F57"/>
    <w:rsid w:val="0003765B"/>
    <w:rsid w:val="0004093E"/>
    <w:rsid w:val="00041171"/>
    <w:rsid w:val="00041727"/>
    <w:rsid w:val="0004226F"/>
    <w:rsid w:val="00050BAD"/>
    <w:rsid w:val="00050F8E"/>
    <w:rsid w:val="000518BB"/>
    <w:rsid w:val="00053951"/>
    <w:rsid w:val="0005625E"/>
    <w:rsid w:val="00056D7F"/>
    <w:rsid w:val="00056FD4"/>
    <w:rsid w:val="000573AD"/>
    <w:rsid w:val="00057DA0"/>
    <w:rsid w:val="00060799"/>
    <w:rsid w:val="0006123B"/>
    <w:rsid w:val="00062ED5"/>
    <w:rsid w:val="0006375E"/>
    <w:rsid w:val="00064F6B"/>
    <w:rsid w:val="00067376"/>
    <w:rsid w:val="00070536"/>
    <w:rsid w:val="000716C7"/>
    <w:rsid w:val="00071791"/>
    <w:rsid w:val="00072F17"/>
    <w:rsid w:val="000731AA"/>
    <w:rsid w:val="000806D8"/>
    <w:rsid w:val="00080A54"/>
    <w:rsid w:val="00082403"/>
    <w:rsid w:val="000827C3"/>
    <w:rsid w:val="00082C80"/>
    <w:rsid w:val="00083847"/>
    <w:rsid w:val="00083BA0"/>
    <w:rsid w:val="00083C36"/>
    <w:rsid w:val="00084D58"/>
    <w:rsid w:val="00092294"/>
    <w:rsid w:val="00092CAE"/>
    <w:rsid w:val="00094F5C"/>
    <w:rsid w:val="00095E48"/>
    <w:rsid w:val="000976B8"/>
    <w:rsid w:val="000A0500"/>
    <w:rsid w:val="000A0594"/>
    <w:rsid w:val="000A1451"/>
    <w:rsid w:val="000A239D"/>
    <w:rsid w:val="000A3397"/>
    <w:rsid w:val="000A3E6C"/>
    <w:rsid w:val="000A4F1C"/>
    <w:rsid w:val="000A69BF"/>
    <w:rsid w:val="000B070E"/>
    <w:rsid w:val="000B331A"/>
    <w:rsid w:val="000B6E48"/>
    <w:rsid w:val="000C225A"/>
    <w:rsid w:val="000C5FEB"/>
    <w:rsid w:val="000C6781"/>
    <w:rsid w:val="000D0079"/>
    <w:rsid w:val="000D0753"/>
    <w:rsid w:val="000D19AC"/>
    <w:rsid w:val="000D24BA"/>
    <w:rsid w:val="000D392D"/>
    <w:rsid w:val="000D39D3"/>
    <w:rsid w:val="000D3C01"/>
    <w:rsid w:val="000D42D5"/>
    <w:rsid w:val="000D465C"/>
    <w:rsid w:val="000D6DBA"/>
    <w:rsid w:val="000D755E"/>
    <w:rsid w:val="000E02B2"/>
    <w:rsid w:val="000E0A96"/>
    <w:rsid w:val="000E1189"/>
    <w:rsid w:val="000E1282"/>
    <w:rsid w:val="000E5799"/>
    <w:rsid w:val="000E7ACD"/>
    <w:rsid w:val="000F1A17"/>
    <w:rsid w:val="000F40BD"/>
    <w:rsid w:val="000F5E49"/>
    <w:rsid w:val="000F742D"/>
    <w:rsid w:val="000F7A87"/>
    <w:rsid w:val="00100D8A"/>
    <w:rsid w:val="00102EAE"/>
    <w:rsid w:val="001039F6"/>
    <w:rsid w:val="001043EE"/>
    <w:rsid w:val="001047DC"/>
    <w:rsid w:val="001052BC"/>
    <w:rsid w:val="00105D2E"/>
    <w:rsid w:val="001119C0"/>
    <w:rsid w:val="00111BFD"/>
    <w:rsid w:val="00113BBE"/>
    <w:rsid w:val="0011498B"/>
    <w:rsid w:val="00117EDC"/>
    <w:rsid w:val="00120147"/>
    <w:rsid w:val="001228A1"/>
    <w:rsid w:val="00123140"/>
    <w:rsid w:val="00123687"/>
    <w:rsid w:val="00123D94"/>
    <w:rsid w:val="00130BBC"/>
    <w:rsid w:val="00133D13"/>
    <w:rsid w:val="001356AA"/>
    <w:rsid w:val="00141728"/>
    <w:rsid w:val="00147B66"/>
    <w:rsid w:val="00150D7A"/>
    <w:rsid w:val="00150DBD"/>
    <w:rsid w:val="00151C9D"/>
    <w:rsid w:val="00151F21"/>
    <w:rsid w:val="0015230C"/>
    <w:rsid w:val="001525BC"/>
    <w:rsid w:val="0015469C"/>
    <w:rsid w:val="00154EF7"/>
    <w:rsid w:val="00155831"/>
    <w:rsid w:val="001565A6"/>
    <w:rsid w:val="00156C54"/>
    <w:rsid w:val="00156F9B"/>
    <w:rsid w:val="00157B98"/>
    <w:rsid w:val="00161281"/>
    <w:rsid w:val="00163B6F"/>
    <w:rsid w:val="00163BA3"/>
    <w:rsid w:val="00163F46"/>
    <w:rsid w:val="00165625"/>
    <w:rsid w:val="00166B31"/>
    <w:rsid w:val="00167D54"/>
    <w:rsid w:val="00173CEA"/>
    <w:rsid w:val="00176AB5"/>
    <w:rsid w:val="00177AA9"/>
    <w:rsid w:val="00180650"/>
    <w:rsid w:val="00180771"/>
    <w:rsid w:val="00181065"/>
    <w:rsid w:val="001828D9"/>
    <w:rsid w:val="00184EE9"/>
    <w:rsid w:val="00185E6C"/>
    <w:rsid w:val="00190854"/>
    <w:rsid w:val="001930A3"/>
    <w:rsid w:val="00193E3F"/>
    <w:rsid w:val="00196EB8"/>
    <w:rsid w:val="001970E6"/>
    <w:rsid w:val="00197941"/>
    <w:rsid w:val="00197E79"/>
    <w:rsid w:val="001A0146"/>
    <w:rsid w:val="001A0970"/>
    <w:rsid w:val="001A1E25"/>
    <w:rsid w:val="001A25F0"/>
    <w:rsid w:val="001A2EB4"/>
    <w:rsid w:val="001A341E"/>
    <w:rsid w:val="001A5290"/>
    <w:rsid w:val="001A6AA1"/>
    <w:rsid w:val="001A789A"/>
    <w:rsid w:val="001B0EA6"/>
    <w:rsid w:val="001B1CDF"/>
    <w:rsid w:val="001B2EC4"/>
    <w:rsid w:val="001B56F4"/>
    <w:rsid w:val="001B5CA8"/>
    <w:rsid w:val="001C03DE"/>
    <w:rsid w:val="001C248F"/>
    <w:rsid w:val="001C252E"/>
    <w:rsid w:val="001C2BB4"/>
    <w:rsid w:val="001C5462"/>
    <w:rsid w:val="001C5F37"/>
    <w:rsid w:val="001C6398"/>
    <w:rsid w:val="001D265C"/>
    <w:rsid w:val="001D2BB7"/>
    <w:rsid w:val="001D3062"/>
    <w:rsid w:val="001D3B0E"/>
    <w:rsid w:val="001D3CFB"/>
    <w:rsid w:val="001D559B"/>
    <w:rsid w:val="001D5BF7"/>
    <w:rsid w:val="001D6302"/>
    <w:rsid w:val="001E2132"/>
    <w:rsid w:val="001E2206"/>
    <w:rsid w:val="001E2C22"/>
    <w:rsid w:val="001E3DA5"/>
    <w:rsid w:val="001E4C2B"/>
    <w:rsid w:val="001E740C"/>
    <w:rsid w:val="001E7DD0"/>
    <w:rsid w:val="001F1BCE"/>
    <w:rsid w:val="001F1BDA"/>
    <w:rsid w:val="001F3387"/>
    <w:rsid w:val="001F4F2B"/>
    <w:rsid w:val="001F7A7F"/>
    <w:rsid w:val="0020095E"/>
    <w:rsid w:val="00201740"/>
    <w:rsid w:val="00201D8C"/>
    <w:rsid w:val="00210BFE"/>
    <w:rsid w:val="00210D30"/>
    <w:rsid w:val="002118B6"/>
    <w:rsid w:val="0021676C"/>
    <w:rsid w:val="002204FD"/>
    <w:rsid w:val="00221020"/>
    <w:rsid w:val="002220D5"/>
    <w:rsid w:val="00224049"/>
    <w:rsid w:val="00227029"/>
    <w:rsid w:val="00230019"/>
    <w:rsid w:val="002308B5"/>
    <w:rsid w:val="00231018"/>
    <w:rsid w:val="002318B1"/>
    <w:rsid w:val="00233C0B"/>
    <w:rsid w:val="00234A34"/>
    <w:rsid w:val="00234C54"/>
    <w:rsid w:val="00236C49"/>
    <w:rsid w:val="00237D70"/>
    <w:rsid w:val="00240D72"/>
    <w:rsid w:val="002446C9"/>
    <w:rsid w:val="0024526E"/>
    <w:rsid w:val="00246A6C"/>
    <w:rsid w:val="0025255D"/>
    <w:rsid w:val="00253A8A"/>
    <w:rsid w:val="0025423F"/>
    <w:rsid w:val="00255EE3"/>
    <w:rsid w:val="002566C4"/>
    <w:rsid w:val="00256B3D"/>
    <w:rsid w:val="00266A50"/>
    <w:rsid w:val="0026743C"/>
    <w:rsid w:val="00270051"/>
    <w:rsid w:val="00270480"/>
    <w:rsid w:val="00270A94"/>
    <w:rsid w:val="00270C71"/>
    <w:rsid w:val="00271F34"/>
    <w:rsid w:val="00272189"/>
    <w:rsid w:val="00272A1C"/>
    <w:rsid w:val="002779AF"/>
    <w:rsid w:val="00280514"/>
    <w:rsid w:val="00281A2E"/>
    <w:rsid w:val="002823D8"/>
    <w:rsid w:val="0028531A"/>
    <w:rsid w:val="00285446"/>
    <w:rsid w:val="002871A6"/>
    <w:rsid w:val="00290082"/>
    <w:rsid w:val="00295593"/>
    <w:rsid w:val="00296638"/>
    <w:rsid w:val="00297E46"/>
    <w:rsid w:val="002A1C0C"/>
    <w:rsid w:val="002A256F"/>
    <w:rsid w:val="002A2E48"/>
    <w:rsid w:val="002A354F"/>
    <w:rsid w:val="002A386C"/>
    <w:rsid w:val="002A7C6D"/>
    <w:rsid w:val="002B06D2"/>
    <w:rsid w:val="002B09DF"/>
    <w:rsid w:val="002B3F6A"/>
    <w:rsid w:val="002B4637"/>
    <w:rsid w:val="002B540D"/>
    <w:rsid w:val="002B7A7E"/>
    <w:rsid w:val="002C17BC"/>
    <w:rsid w:val="002C2C13"/>
    <w:rsid w:val="002C30BC"/>
    <w:rsid w:val="002C3EF6"/>
    <w:rsid w:val="002C5965"/>
    <w:rsid w:val="002C5E15"/>
    <w:rsid w:val="002C73FF"/>
    <w:rsid w:val="002C793C"/>
    <w:rsid w:val="002C7A88"/>
    <w:rsid w:val="002C7AB9"/>
    <w:rsid w:val="002D0DDC"/>
    <w:rsid w:val="002D17CA"/>
    <w:rsid w:val="002D232B"/>
    <w:rsid w:val="002D2759"/>
    <w:rsid w:val="002D48E8"/>
    <w:rsid w:val="002D5E00"/>
    <w:rsid w:val="002D65ED"/>
    <w:rsid w:val="002D6DAC"/>
    <w:rsid w:val="002E261D"/>
    <w:rsid w:val="002E2831"/>
    <w:rsid w:val="002E3370"/>
    <w:rsid w:val="002E33B4"/>
    <w:rsid w:val="002E3FAD"/>
    <w:rsid w:val="002E4E16"/>
    <w:rsid w:val="002E61A5"/>
    <w:rsid w:val="002E706F"/>
    <w:rsid w:val="002F069C"/>
    <w:rsid w:val="002F22A8"/>
    <w:rsid w:val="002F2770"/>
    <w:rsid w:val="002F5A94"/>
    <w:rsid w:val="002F60D5"/>
    <w:rsid w:val="002F6DAC"/>
    <w:rsid w:val="002F7489"/>
    <w:rsid w:val="003000B8"/>
    <w:rsid w:val="003009F7"/>
    <w:rsid w:val="00301D6B"/>
    <w:rsid w:val="00301E8C"/>
    <w:rsid w:val="00303279"/>
    <w:rsid w:val="003044DD"/>
    <w:rsid w:val="00306A8A"/>
    <w:rsid w:val="00307DDD"/>
    <w:rsid w:val="0031066D"/>
    <w:rsid w:val="00312830"/>
    <w:rsid w:val="00313839"/>
    <w:rsid w:val="00313DB2"/>
    <w:rsid w:val="003143C9"/>
    <w:rsid w:val="003146E9"/>
    <w:rsid w:val="00314D5D"/>
    <w:rsid w:val="00314F3E"/>
    <w:rsid w:val="00320009"/>
    <w:rsid w:val="0032171E"/>
    <w:rsid w:val="003218AB"/>
    <w:rsid w:val="0032424A"/>
    <w:rsid w:val="003245D3"/>
    <w:rsid w:val="00330731"/>
    <w:rsid w:val="00330AA3"/>
    <w:rsid w:val="00331584"/>
    <w:rsid w:val="00331964"/>
    <w:rsid w:val="00332362"/>
    <w:rsid w:val="00332454"/>
    <w:rsid w:val="00334987"/>
    <w:rsid w:val="003364ED"/>
    <w:rsid w:val="00340C69"/>
    <w:rsid w:val="00342E34"/>
    <w:rsid w:val="003454A8"/>
    <w:rsid w:val="00345996"/>
    <w:rsid w:val="003548E2"/>
    <w:rsid w:val="00355343"/>
    <w:rsid w:val="00357EE8"/>
    <w:rsid w:val="00361AA5"/>
    <w:rsid w:val="00363E00"/>
    <w:rsid w:val="00365A85"/>
    <w:rsid w:val="00366A8F"/>
    <w:rsid w:val="00366F98"/>
    <w:rsid w:val="00371CF1"/>
    <w:rsid w:val="0037222D"/>
    <w:rsid w:val="00372627"/>
    <w:rsid w:val="00373128"/>
    <w:rsid w:val="0037493F"/>
    <w:rsid w:val="003750C1"/>
    <w:rsid w:val="0038051E"/>
    <w:rsid w:val="00380AF7"/>
    <w:rsid w:val="00380B56"/>
    <w:rsid w:val="00382BDE"/>
    <w:rsid w:val="003917C5"/>
    <w:rsid w:val="00392D40"/>
    <w:rsid w:val="003935D7"/>
    <w:rsid w:val="00394A05"/>
    <w:rsid w:val="00397770"/>
    <w:rsid w:val="00397880"/>
    <w:rsid w:val="003A0EE6"/>
    <w:rsid w:val="003A2B36"/>
    <w:rsid w:val="003A2B8B"/>
    <w:rsid w:val="003A3C7E"/>
    <w:rsid w:val="003A3F4C"/>
    <w:rsid w:val="003A4933"/>
    <w:rsid w:val="003A5E8A"/>
    <w:rsid w:val="003A635B"/>
    <w:rsid w:val="003A699D"/>
    <w:rsid w:val="003A7016"/>
    <w:rsid w:val="003A76EB"/>
    <w:rsid w:val="003B0C08"/>
    <w:rsid w:val="003B0DD3"/>
    <w:rsid w:val="003B1B74"/>
    <w:rsid w:val="003B1BF4"/>
    <w:rsid w:val="003B1DBC"/>
    <w:rsid w:val="003B3600"/>
    <w:rsid w:val="003C004F"/>
    <w:rsid w:val="003C118C"/>
    <w:rsid w:val="003C17A5"/>
    <w:rsid w:val="003C1843"/>
    <w:rsid w:val="003C336B"/>
    <w:rsid w:val="003C4134"/>
    <w:rsid w:val="003D035E"/>
    <w:rsid w:val="003D1552"/>
    <w:rsid w:val="003D3CA3"/>
    <w:rsid w:val="003D530F"/>
    <w:rsid w:val="003E129A"/>
    <w:rsid w:val="003E381F"/>
    <w:rsid w:val="003E4046"/>
    <w:rsid w:val="003E45CF"/>
    <w:rsid w:val="003E704A"/>
    <w:rsid w:val="003E7B94"/>
    <w:rsid w:val="003E7E54"/>
    <w:rsid w:val="003F003A"/>
    <w:rsid w:val="003F125B"/>
    <w:rsid w:val="003F468A"/>
    <w:rsid w:val="003F7B3F"/>
    <w:rsid w:val="003F7D21"/>
    <w:rsid w:val="0040057E"/>
    <w:rsid w:val="004031EB"/>
    <w:rsid w:val="004046DF"/>
    <w:rsid w:val="00404EBC"/>
    <w:rsid w:val="004058AD"/>
    <w:rsid w:val="004065B5"/>
    <w:rsid w:val="00410361"/>
    <w:rsid w:val="0041078D"/>
    <w:rsid w:val="004108F4"/>
    <w:rsid w:val="004120EC"/>
    <w:rsid w:val="00412D96"/>
    <w:rsid w:val="00416004"/>
    <w:rsid w:val="00416F97"/>
    <w:rsid w:val="00422F19"/>
    <w:rsid w:val="00423A79"/>
    <w:rsid w:val="00423E77"/>
    <w:rsid w:val="00424D46"/>
    <w:rsid w:val="00424F68"/>
    <w:rsid w:val="00425173"/>
    <w:rsid w:val="004254C6"/>
    <w:rsid w:val="004255A5"/>
    <w:rsid w:val="00425EC7"/>
    <w:rsid w:val="0043039B"/>
    <w:rsid w:val="0043193D"/>
    <w:rsid w:val="00432634"/>
    <w:rsid w:val="00432E5A"/>
    <w:rsid w:val="0043301B"/>
    <w:rsid w:val="00435ACB"/>
    <w:rsid w:val="00436197"/>
    <w:rsid w:val="00437749"/>
    <w:rsid w:val="00441025"/>
    <w:rsid w:val="004423FE"/>
    <w:rsid w:val="0044591F"/>
    <w:rsid w:val="00445C35"/>
    <w:rsid w:val="00451C0D"/>
    <w:rsid w:val="004528D2"/>
    <w:rsid w:val="00454B41"/>
    <w:rsid w:val="0045663A"/>
    <w:rsid w:val="004569C1"/>
    <w:rsid w:val="00457EC2"/>
    <w:rsid w:val="00457F97"/>
    <w:rsid w:val="00460003"/>
    <w:rsid w:val="00461C48"/>
    <w:rsid w:val="004624FD"/>
    <w:rsid w:val="0046344E"/>
    <w:rsid w:val="004645F7"/>
    <w:rsid w:val="00465842"/>
    <w:rsid w:val="004667E7"/>
    <w:rsid w:val="004672CF"/>
    <w:rsid w:val="00470DEF"/>
    <w:rsid w:val="00471B18"/>
    <w:rsid w:val="00472219"/>
    <w:rsid w:val="00473849"/>
    <w:rsid w:val="00475797"/>
    <w:rsid w:val="004768AE"/>
    <w:rsid w:val="00476D0A"/>
    <w:rsid w:val="00483756"/>
    <w:rsid w:val="00483FA9"/>
    <w:rsid w:val="00483FE5"/>
    <w:rsid w:val="0048700C"/>
    <w:rsid w:val="00491024"/>
    <w:rsid w:val="0049253B"/>
    <w:rsid w:val="00492948"/>
    <w:rsid w:val="004954B1"/>
    <w:rsid w:val="004974C0"/>
    <w:rsid w:val="004A140B"/>
    <w:rsid w:val="004A224F"/>
    <w:rsid w:val="004A225D"/>
    <w:rsid w:val="004A3005"/>
    <w:rsid w:val="004A4B47"/>
    <w:rsid w:val="004A617C"/>
    <w:rsid w:val="004A77F1"/>
    <w:rsid w:val="004A7EDD"/>
    <w:rsid w:val="004B0EC9"/>
    <w:rsid w:val="004B52D6"/>
    <w:rsid w:val="004B6DE1"/>
    <w:rsid w:val="004B70E3"/>
    <w:rsid w:val="004B7BAA"/>
    <w:rsid w:val="004C063D"/>
    <w:rsid w:val="004C0BFA"/>
    <w:rsid w:val="004C2DF7"/>
    <w:rsid w:val="004C4E0B"/>
    <w:rsid w:val="004C5BC1"/>
    <w:rsid w:val="004C7E8A"/>
    <w:rsid w:val="004D13F3"/>
    <w:rsid w:val="004D497E"/>
    <w:rsid w:val="004D4B22"/>
    <w:rsid w:val="004D4C15"/>
    <w:rsid w:val="004D71E1"/>
    <w:rsid w:val="004E3CCF"/>
    <w:rsid w:val="004E4809"/>
    <w:rsid w:val="004E4CC3"/>
    <w:rsid w:val="004E5985"/>
    <w:rsid w:val="004E6352"/>
    <w:rsid w:val="004E6460"/>
    <w:rsid w:val="004F6B46"/>
    <w:rsid w:val="00500B5E"/>
    <w:rsid w:val="0050425E"/>
    <w:rsid w:val="00505313"/>
    <w:rsid w:val="00511999"/>
    <w:rsid w:val="00511CD5"/>
    <w:rsid w:val="005145D6"/>
    <w:rsid w:val="00514D04"/>
    <w:rsid w:val="005169A7"/>
    <w:rsid w:val="00521EA5"/>
    <w:rsid w:val="005257DC"/>
    <w:rsid w:val="00525B80"/>
    <w:rsid w:val="0053098F"/>
    <w:rsid w:val="005323AE"/>
    <w:rsid w:val="00533AE0"/>
    <w:rsid w:val="00533CB2"/>
    <w:rsid w:val="00533E52"/>
    <w:rsid w:val="00536298"/>
    <w:rsid w:val="00536B2E"/>
    <w:rsid w:val="0054070D"/>
    <w:rsid w:val="00540C77"/>
    <w:rsid w:val="00541B81"/>
    <w:rsid w:val="00542541"/>
    <w:rsid w:val="0054427D"/>
    <w:rsid w:val="00546D83"/>
    <w:rsid w:val="00546D8E"/>
    <w:rsid w:val="0054728E"/>
    <w:rsid w:val="005478AF"/>
    <w:rsid w:val="00547E22"/>
    <w:rsid w:val="00551F65"/>
    <w:rsid w:val="00552071"/>
    <w:rsid w:val="00552747"/>
    <w:rsid w:val="00553738"/>
    <w:rsid w:val="00553F7E"/>
    <w:rsid w:val="00554CD9"/>
    <w:rsid w:val="00561D30"/>
    <w:rsid w:val="005649AE"/>
    <w:rsid w:val="005660AA"/>
    <w:rsid w:val="0056646F"/>
    <w:rsid w:val="00571AE1"/>
    <w:rsid w:val="00580458"/>
    <w:rsid w:val="00581B28"/>
    <w:rsid w:val="0058309E"/>
    <w:rsid w:val="005859C2"/>
    <w:rsid w:val="00586F8F"/>
    <w:rsid w:val="005876DD"/>
    <w:rsid w:val="00590194"/>
    <w:rsid w:val="005915C6"/>
    <w:rsid w:val="00592168"/>
    <w:rsid w:val="00592267"/>
    <w:rsid w:val="00593186"/>
    <w:rsid w:val="0059421F"/>
    <w:rsid w:val="00596731"/>
    <w:rsid w:val="005967C1"/>
    <w:rsid w:val="005A10EE"/>
    <w:rsid w:val="005A136D"/>
    <w:rsid w:val="005A2B50"/>
    <w:rsid w:val="005A5016"/>
    <w:rsid w:val="005A6248"/>
    <w:rsid w:val="005A79C7"/>
    <w:rsid w:val="005B0AE2"/>
    <w:rsid w:val="005B1F2C"/>
    <w:rsid w:val="005B211B"/>
    <w:rsid w:val="005B3F96"/>
    <w:rsid w:val="005B51A4"/>
    <w:rsid w:val="005B5F3C"/>
    <w:rsid w:val="005B75A2"/>
    <w:rsid w:val="005C23AC"/>
    <w:rsid w:val="005C3260"/>
    <w:rsid w:val="005C41F2"/>
    <w:rsid w:val="005C4865"/>
    <w:rsid w:val="005C497F"/>
    <w:rsid w:val="005C6F21"/>
    <w:rsid w:val="005D03D9"/>
    <w:rsid w:val="005D1EE8"/>
    <w:rsid w:val="005D51B7"/>
    <w:rsid w:val="005D523A"/>
    <w:rsid w:val="005D56AE"/>
    <w:rsid w:val="005D666D"/>
    <w:rsid w:val="005D74E3"/>
    <w:rsid w:val="005E0A68"/>
    <w:rsid w:val="005E189A"/>
    <w:rsid w:val="005E3A59"/>
    <w:rsid w:val="005E3D99"/>
    <w:rsid w:val="005E6133"/>
    <w:rsid w:val="005F05F6"/>
    <w:rsid w:val="005F2E51"/>
    <w:rsid w:val="005F330D"/>
    <w:rsid w:val="005F39C8"/>
    <w:rsid w:val="005F4579"/>
    <w:rsid w:val="005F78A5"/>
    <w:rsid w:val="005F78ED"/>
    <w:rsid w:val="0060205E"/>
    <w:rsid w:val="00603C04"/>
    <w:rsid w:val="00604802"/>
    <w:rsid w:val="0060620A"/>
    <w:rsid w:val="006112CF"/>
    <w:rsid w:val="00611E25"/>
    <w:rsid w:val="006136D4"/>
    <w:rsid w:val="00615953"/>
    <w:rsid w:val="00615AB0"/>
    <w:rsid w:val="00616247"/>
    <w:rsid w:val="00616BA5"/>
    <w:rsid w:val="0061778C"/>
    <w:rsid w:val="00620968"/>
    <w:rsid w:val="00627B81"/>
    <w:rsid w:val="00634F1B"/>
    <w:rsid w:val="00636B90"/>
    <w:rsid w:val="00642033"/>
    <w:rsid w:val="006421B3"/>
    <w:rsid w:val="0064738B"/>
    <w:rsid w:val="006508EA"/>
    <w:rsid w:val="00651D8E"/>
    <w:rsid w:val="006525E0"/>
    <w:rsid w:val="0065275E"/>
    <w:rsid w:val="0065322A"/>
    <w:rsid w:val="006555C5"/>
    <w:rsid w:val="006567C0"/>
    <w:rsid w:val="00656DBD"/>
    <w:rsid w:val="00657628"/>
    <w:rsid w:val="00657FC7"/>
    <w:rsid w:val="00664E52"/>
    <w:rsid w:val="00665BD6"/>
    <w:rsid w:val="00666950"/>
    <w:rsid w:val="006669EF"/>
    <w:rsid w:val="00667606"/>
    <w:rsid w:val="00667E86"/>
    <w:rsid w:val="006709CA"/>
    <w:rsid w:val="0067243C"/>
    <w:rsid w:val="00680316"/>
    <w:rsid w:val="006816BD"/>
    <w:rsid w:val="00682269"/>
    <w:rsid w:val="0068392D"/>
    <w:rsid w:val="00684EBA"/>
    <w:rsid w:val="00686032"/>
    <w:rsid w:val="006948E2"/>
    <w:rsid w:val="00696E57"/>
    <w:rsid w:val="00697DB5"/>
    <w:rsid w:val="006A1B33"/>
    <w:rsid w:val="006A4672"/>
    <w:rsid w:val="006A492A"/>
    <w:rsid w:val="006A64F8"/>
    <w:rsid w:val="006B08D0"/>
    <w:rsid w:val="006B5C72"/>
    <w:rsid w:val="006B7C5A"/>
    <w:rsid w:val="006C289D"/>
    <w:rsid w:val="006C4503"/>
    <w:rsid w:val="006D0310"/>
    <w:rsid w:val="006D2009"/>
    <w:rsid w:val="006D4007"/>
    <w:rsid w:val="006D4EC2"/>
    <w:rsid w:val="006D4F45"/>
    <w:rsid w:val="006D5576"/>
    <w:rsid w:val="006E013B"/>
    <w:rsid w:val="006E50CB"/>
    <w:rsid w:val="006E643D"/>
    <w:rsid w:val="006E766D"/>
    <w:rsid w:val="006F1661"/>
    <w:rsid w:val="006F2AEC"/>
    <w:rsid w:val="006F4B29"/>
    <w:rsid w:val="006F6CE9"/>
    <w:rsid w:val="00701B06"/>
    <w:rsid w:val="0070237A"/>
    <w:rsid w:val="00702D13"/>
    <w:rsid w:val="0070517C"/>
    <w:rsid w:val="00705C9F"/>
    <w:rsid w:val="0071065E"/>
    <w:rsid w:val="007118F2"/>
    <w:rsid w:val="007119AE"/>
    <w:rsid w:val="00711C43"/>
    <w:rsid w:val="007139C6"/>
    <w:rsid w:val="00714121"/>
    <w:rsid w:val="007148B9"/>
    <w:rsid w:val="00716951"/>
    <w:rsid w:val="00716A3C"/>
    <w:rsid w:val="00720CA7"/>
    <w:rsid w:val="00720F6B"/>
    <w:rsid w:val="00721229"/>
    <w:rsid w:val="00722BC1"/>
    <w:rsid w:val="00726BDB"/>
    <w:rsid w:val="00730ADA"/>
    <w:rsid w:val="007326A6"/>
    <w:rsid w:val="00732C37"/>
    <w:rsid w:val="00733571"/>
    <w:rsid w:val="00735D9E"/>
    <w:rsid w:val="00737D1C"/>
    <w:rsid w:val="00742903"/>
    <w:rsid w:val="007438DA"/>
    <w:rsid w:val="00745A09"/>
    <w:rsid w:val="0074605A"/>
    <w:rsid w:val="00746BE5"/>
    <w:rsid w:val="00750258"/>
    <w:rsid w:val="007512F7"/>
    <w:rsid w:val="00751EAF"/>
    <w:rsid w:val="00752405"/>
    <w:rsid w:val="00754CF7"/>
    <w:rsid w:val="0075518C"/>
    <w:rsid w:val="007551D7"/>
    <w:rsid w:val="00756AA8"/>
    <w:rsid w:val="00757860"/>
    <w:rsid w:val="00757B0D"/>
    <w:rsid w:val="00761320"/>
    <w:rsid w:val="007623E3"/>
    <w:rsid w:val="007647D0"/>
    <w:rsid w:val="007651B1"/>
    <w:rsid w:val="00765DEE"/>
    <w:rsid w:val="00767673"/>
    <w:rsid w:val="00767CE1"/>
    <w:rsid w:val="00767E9D"/>
    <w:rsid w:val="00770184"/>
    <w:rsid w:val="00771A68"/>
    <w:rsid w:val="00773213"/>
    <w:rsid w:val="007744D2"/>
    <w:rsid w:val="00780986"/>
    <w:rsid w:val="00786136"/>
    <w:rsid w:val="00787A4C"/>
    <w:rsid w:val="00787AF3"/>
    <w:rsid w:val="0079028D"/>
    <w:rsid w:val="007A033A"/>
    <w:rsid w:val="007A0964"/>
    <w:rsid w:val="007A1867"/>
    <w:rsid w:val="007B05CF"/>
    <w:rsid w:val="007B38B5"/>
    <w:rsid w:val="007C212A"/>
    <w:rsid w:val="007C2A7F"/>
    <w:rsid w:val="007C417F"/>
    <w:rsid w:val="007C68E8"/>
    <w:rsid w:val="007D0B29"/>
    <w:rsid w:val="007D5B3C"/>
    <w:rsid w:val="007E0608"/>
    <w:rsid w:val="007E1A5B"/>
    <w:rsid w:val="007E3E08"/>
    <w:rsid w:val="007E557D"/>
    <w:rsid w:val="007E60E7"/>
    <w:rsid w:val="007E7D21"/>
    <w:rsid w:val="007E7DBD"/>
    <w:rsid w:val="007F16A2"/>
    <w:rsid w:val="007F459A"/>
    <w:rsid w:val="007F482F"/>
    <w:rsid w:val="007F4DC3"/>
    <w:rsid w:val="007F7975"/>
    <w:rsid w:val="007F7B0A"/>
    <w:rsid w:val="007F7C94"/>
    <w:rsid w:val="008018DE"/>
    <w:rsid w:val="0080398D"/>
    <w:rsid w:val="00805174"/>
    <w:rsid w:val="00806240"/>
    <w:rsid w:val="00806385"/>
    <w:rsid w:val="00806764"/>
    <w:rsid w:val="008067B9"/>
    <w:rsid w:val="00807CC5"/>
    <w:rsid w:val="00807ED7"/>
    <w:rsid w:val="0081211A"/>
    <w:rsid w:val="0081392E"/>
    <w:rsid w:val="008144C5"/>
    <w:rsid w:val="00814CC6"/>
    <w:rsid w:val="0081726E"/>
    <w:rsid w:val="008200D7"/>
    <w:rsid w:val="0082024B"/>
    <w:rsid w:val="008212DA"/>
    <w:rsid w:val="00821CF6"/>
    <w:rsid w:val="0082224C"/>
    <w:rsid w:val="00826D53"/>
    <w:rsid w:val="008273AA"/>
    <w:rsid w:val="00827504"/>
    <w:rsid w:val="008314CB"/>
    <w:rsid w:val="00831751"/>
    <w:rsid w:val="00833369"/>
    <w:rsid w:val="00835B42"/>
    <w:rsid w:val="00840A25"/>
    <w:rsid w:val="00841523"/>
    <w:rsid w:val="008421AA"/>
    <w:rsid w:val="00842A4E"/>
    <w:rsid w:val="00843140"/>
    <w:rsid w:val="00844C23"/>
    <w:rsid w:val="008469A4"/>
    <w:rsid w:val="00847231"/>
    <w:rsid w:val="008478E9"/>
    <w:rsid w:val="00847D99"/>
    <w:rsid w:val="0085038E"/>
    <w:rsid w:val="0085230A"/>
    <w:rsid w:val="00855757"/>
    <w:rsid w:val="00855DA6"/>
    <w:rsid w:val="00855F58"/>
    <w:rsid w:val="00856496"/>
    <w:rsid w:val="008566B9"/>
    <w:rsid w:val="00860B9A"/>
    <w:rsid w:val="00860C2A"/>
    <w:rsid w:val="008612FC"/>
    <w:rsid w:val="00862283"/>
    <w:rsid w:val="0086271D"/>
    <w:rsid w:val="0086420B"/>
    <w:rsid w:val="00864DBF"/>
    <w:rsid w:val="00865AE2"/>
    <w:rsid w:val="008663C8"/>
    <w:rsid w:val="00871EFB"/>
    <w:rsid w:val="00871FD8"/>
    <w:rsid w:val="0087216E"/>
    <w:rsid w:val="0087274D"/>
    <w:rsid w:val="008741A0"/>
    <w:rsid w:val="00877681"/>
    <w:rsid w:val="00877EEC"/>
    <w:rsid w:val="0088163A"/>
    <w:rsid w:val="008855C3"/>
    <w:rsid w:val="00890F62"/>
    <w:rsid w:val="008917DF"/>
    <w:rsid w:val="00893376"/>
    <w:rsid w:val="008938EF"/>
    <w:rsid w:val="0089601F"/>
    <w:rsid w:val="00896C6F"/>
    <w:rsid w:val="008970B8"/>
    <w:rsid w:val="00897FA4"/>
    <w:rsid w:val="008A20DD"/>
    <w:rsid w:val="008A2D1C"/>
    <w:rsid w:val="008A4648"/>
    <w:rsid w:val="008A47E1"/>
    <w:rsid w:val="008A52DC"/>
    <w:rsid w:val="008A5A78"/>
    <w:rsid w:val="008A7313"/>
    <w:rsid w:val="008A7D91"/>
    <w:rsid w:val="008B00C7"/>
    <w:rsid w:val="008B059E"/>
    <w:rsid w:val="008B1764"/>
    <w:rsid w:val="008B19B4"/>
    <w:rsid w:val="008B3A48"/>
    <w:rsid w:val="008B7FC7"/>
    <w:rsid w:val="008C0C9E"/>
    <w:rsid w:val="008C1AE7"/>
    <w:rsid w:val="008C2C0B"/>
    <w:rsid w:val="008C4337"/>
    <w:rsid w:val="008C4F06"/>
    <w:rsid w:val="008D077C"/>
    <w:rsid w:val="008D0C90"/>
    <w:rsid w:val="008D3F7D"/>
    <w:rsid w:val="008D4904"/>
    <w:rsid w:val="008D5FE2"/>
    <w:rsid w:val="008E05EA"/>
    <w:rsid w:val="008E1734"/>
    <w:rsid w:val="008E1C0D"/>
    <w:rsid w:val="008E1E4A"/>
    <w:rsid w:val="008E6991"/>
    <w:rsid w:val="008F0615"/>
    <w:rsid w:val="008F103E"/>
    <w:rsid w:val="008F1BBA"/>
    <w:rsid w:val="008F1FDB"/>
    <w:rsid w:val="008F29F2"/>
    <w:rsid w:val="008F36FB"/>
    <w:rsid w:val="008F524E"/>
    <w:rsid w:val="00900261"/>
    <w:rsid w:val="009018E9"/>
    <w:rsid w:val="00902CAF"/>
    <w:rsid w:val="00902DFF"/>
    <w:rsid w:val="00902EA9"/>
    <w:rsid w:val="0090393C"/>
    <w:rsid w:val="0090427F"/>
    <w:rsid w:val="00913DC3"/>
    <w:rsid w:val="00920506"/>
    <w:rsid w:val="00920E23"/>
    <w:rsid w:val="009210F2"/>
    <w:rsid w:val="00923254"/>
    <w:rsid w:val="00924A0C"/>
    <w:rsid w:val="0092689A"/>
    <w:rsid w:val="00927522"/>
    <w:rsid w:val="00931DEB"/>
    <w:rsid w:val="00933957"/>
    <w:rsid w:val="0093472E"/>
    <w:rsid w:val="009356FA"/>
    <w:rsid w:val="0094158C"/>
    <w:rsid w:val="00942979"/>
    <w:rsid w:val="00943C05"/>
    <w:rsid w:val="0094526C"/>
    <w:rsid w:val="0094603B"/>
    <w:rsid w:val="00947A4F"/>
    <w:rsid w:val="009504A1"/>
    <w:rsid w:val="00950605"/>
    <w:rsid w:val="00951C8A"/>
    <w:rsid w:val="00952233"/>
    <w:rsid w:val="0095281B"/>
    <w:rsid w:val="00952E77"/>
    <w:rsid w:val="00954921"/>
    <w:rsid w:val="00954D66"/>
    <w:rsid w:val="0095717E"/>
    <w:rsid w:val="00957871"/>
    <w:rsid w:val="00961791"/>
    <w:rsid w:val="00963F8F"/>
    <w:rsid w:val="00967C2F"/>
    <w:rsid w:val="00971BD7"/>
    <w:rsid w:val="00973C62"/>
    <w:rsid w:val="00975D76"/>
    <w:rsid w:val="00975FA6"/>
    <w:rsid w:val="009765CC"/>
    <w:rsid w:val="00982E51"/>
    <w:rsid w:val="00984BE1"/>
    <w:rsid w:val="00984E37"/>
    <w:rsid w:val="009874B9"/>
    <w:rsid w:val="00991D41"/>
    <w:rsid w:val="0099337D"/>
    <w:rsid w:val="00993581"/>
    <w:rsid w:val="00994506"/>
    <w:rsid w:val="009948DB"/>
    <w:rsid w:val="0099718A"/>
    <w:rsid w:val="0099768A"/>
    <w:rsid w:val="009A288C"/>
    <w:rsid w:val="009A2951"/>
    <w:rsid w:val="009A4B4A"/>
    <w:rsid w:val="009A64C1"/>
    <w:rsid w:val="009B0508"/>
    <w:rsid w:val="009B0A46"/>
    <w:rsid w:val="009B0E1D"/>
    <w:rsid w:val="009B29E6"/>
    <w:rsid w:val="009B3BE9"/>
    <w:rsid w:val="009B3FC8"/>
    <w:rsid w:val="009B508B"/>
    <w:rsid w:val="009B6697"/>
    <w:rsid w:val="009C017D"/>
    <w:rsid w:val="009C06A1"/>
    <w:rsid w:val="009C1004"/>
    <w:rsid w:val="009C2593"/>
    <w:rsid w:val="009C2B43"/>
    <w:rsid w:val="009C2CA8"/>
    <w:rsid w:val="009C2EA4"/>
    <w:rsid w:val="009C2ECA"/>
    <w:rsid w:val="009C4BFB"/>
    <w:rsid w:val="009C4C04"/>
    <w:rsid w:val="009C4ED4"/>
    <w:rsid w:val="009D4763"/>
    <w:rsid w:val="009D5213"/>
    <w:rsid w:val="009E0495"/>
    <w:rsid w:val="009E11EE"/>
    <w:rsid w:val="009E1C95"/>
    <w:rsid w:val="009E1D4D"/>
    <w:rsid w:val="009E7BA2"/>
    <w:rsid w:val="009F1419"/>
    <w:rsid w:val="009F196A"/>
    <w:rsid w:val="009F4A90"/>
    <w:rsid w:val="009F63AF"/>
    <w:rsid w:val="009F669B"/>
    <w:rsid w:val="009F7566"/>
    <w:rsid w:val="009F7F18"/>
    <w:rsid w:val="00A00745"/>
    <w:rsid w:val="00A02A72"/>
    <w:rsid w:val="00A03114"/>
    <w:rsid w:val="00A0596C"/>
    <w:rsid w:val="00A06BFE"/>
    <w:rsid w:val="00A06EB9"/>
    <w:rsid w:val="00A10F5D"/>
    <w:rsid w:val="00A1199A"/>
    <w:rsid w:val="00A1243C"/>
    <w:rsid w:val="00A135AE"/>
    <w:rsid w:val="00A14AF1"/>
    <w:rsid w:val="00A16012"/>
    <w:rsid w:val="00A16891"/>
    <w:rsid w:val="00A17ACB"/>
    <w:rsid w:val="00A21320"/>
    <w:rsid w:val="00A235E4"/>
    <w:rsid w:val="00A24076"/>
    <w:rsid w:val="00A25107"/>
    <w:rsid w:val="00A2623A"/>
    <w:rsid w:val="00A268CE"/>
    <w:rsid w:val="00A27F46"/>
    <w:rsid w:val="00A31862"/>
    <w:rsid w:val="00A332E8"/>
    <w:rsid w:val="00A33960"/>
    <w:rsid w:val="00A35AF5"/>
    <w:rsid w:val="00A35DDF"/>
    <w:rsid w:val="00A36CBA"/>
    <w:rsid w:val="00A40D43"/>
    <w:rsid w:val="00A419F2"/>
    <w:rsid w:val="00A42E18"/>
    <w:rsid w:val="00A432CD"/>
    <w:rsid w:val="00A43DC9"/>
    <w:rsid w:val="00A4493F"/>
    <w:rsid w:val="00A45741"/>
    <w:rsid w:val="00A45EE7"/>
    <w:rsid w:val="00A47EF6"/>
    <w:rsid w:val="00A50291"/>
    <w:rsid w:val="00A52A28"/>
    <w:rsid w:val="00A530E4"/>
    <w:rsid w:val="00A541C5"/>
    <w:rsid w:val="00A56168"/>
    <w:rsid w:val="00A604CD"/>
    <w:rsid w:val="00A60FE6"/>
    <w:rsid w:val="00A622F5"/>
    <w:rsid w:val="00A65221"/>
    <w:rsid w:val="00A654BE"/>
    <w:rsid w:val="00A6625F"/>
    <w:rsid w:val="00A66C68"/>
    <w:rsid w:val="00A66DD6"/>
    <w:rsid w:val="00A706D7"/>
    <w:rsid w:val="00A733F9"/>
    <w:rsid w:val="00A734D7"/>
    <w:rsid w:val="00A73672"/>
    <w:rsid w:val="00A75018"/>
    <w:rsid w:val="00A75EC9"/>
    <w:rsid w:val="00A76CCA"/>
    <w:rsid w:val="00A771FD"/>
    <w:rsid w:val="00A778EB"/>
    <w:rsid w:val="00A80767"/>
    <w:rsid w:val="00A81C90"/>
    <w:rsid w:val="00A836AB"/>
    <w:rsid w:val="00A850AB"/>
    <w:rsid w:val="00A874EF"/>
    <w:rsid w:val="00A946F3"/>
    <w:rsid w:val="00A95415"/>
    <w:rsid w:val="00A96BD9"/>
    <w:rsid w:val="00A97459"/>
    <w:rsid w:val="00AA09AB"/>
    <w:rsid w:val="00AA1F0D"/>
    <w:rsid w:val="00AA3AF5"/>
    <w:rsid w:val="00AA3C89"/>
    <w:rsid w:val="00AA4B46"/>
    <w:rsid w:val="00AA523D"/>
    <w:rsid w:val="00AA5DDF"/>
    <w:rsid w:val="00AB0B02"/>
    <w:rsid w:val="00AB1DF0"/>
    <w:rsid w:val="00AB32BD"/>
    <w:rsid w:val="00AB4723"/>
    <w:rsid w:val="00AC11A3"/>
    <w:rsid w:val="00AC47D6"/>
    <w:rsid w:val="00AC49E6"/>
    <w:rsid w:val="00AC4CDB"/>
    <w:rsid w:val="00AC5419"/>
    <w:rsid w:val="00AC70FE"/>
    <w:rsid w:val="00AD04FF"/>
    <w:rsid w:val="00AD1C9C"/>
    <w:rsid w:val="00AD273E"/>
    <w:rsid w:val="00AD3AA3"/>
    <w:rsid w:val="00AD4358"/>
    <w:rsid w:val="00AD4941"/>
    <w:rsid w:val="00AD6279"/>
    <w:rsid w:val="00AE10B0"/>
    <w:rsid w:val="00AE3F4C"/>
    <w:rsid w:val="00AE6726"/>
    <w:rsid w:val="00AE6F92"/>
    <w:rsid w:val="00AF0842"/>
    <w:rsid w:val="00AF08B8"/>
    <w:rsid w:val="00AF14E7"/>
    <w:rsid w:val="00AF2497"/>
    <w:rsid w:val="00AF260D"/>
    <w:rsid w:val="00AF3881"/>
    <w:rsid w:val="00AF61E1"/>
    <w:rsid w:val="00AF638A"/>
    <w:rsid w:val="00AF63B8"/>
    <w:rsid w:val="00B00141"/>
    <w:rsid w:val="00B009AA"/>
    <w:rsid w:val="00B00ECE"/>
    <w:rsid w:val="00B0120C"/>
    <w:rsid w:val="00B030C8"/>
    <w:rsid w:val="00B039C0"/>
    <w:rsid w:val="00B03A09"/>
    <w:rsid w:val="00B04ECB"/>
    <w:rsid w:val="00B056E7"/>
    <w:rsid w:val="00B05B71"/>
    <w:rsid w:val="00B0678C"/>
    <w:rsid w:val="00B10035"/>
    <w:rsid w:val="00B122D1"/>
    <w:rsid w:val="00B15C76"/>
    <w:rsid w:val="00B165E6"/>
    <w:rsid w:val="00B16F4E"/>
    <w:rsid w:val="00B20660"/>
    <w:rsid w:val="00B235DB"/>
    <w:rsid w:val="00B24291"/>
    <w:rsid w:val="00B27782"/>
    <w:rsid w:val="00B27866"/>
    <w:rsid w:val="00B27DFC"/>
    <w:rsid w:val="00B315E1"/>
    <w:rsid w:val="00B31812"/>
    <w:rsid w:val="00B35F2E"/>
    <w:rsid w:val="00B4058A"/>
    <w:rsid w:val="00B424D9"/>
    <w:rsid w:val="00B43606"/>
    <w:rsid w:val="00B447C0"/>
    <w:rsid w:val="00B47D1A"/>
    <w:rsid w:val="00B52510"/>
    <w:rsid w:val="00B53E53"/>
    <w:rsid w:val="00B548A2"/>
    <w:rsid w:val="00B56934"/>
    <w:rsid w:val="00B62F03"/>
    <w:rsid w:val="00B643F1"/>
    <w:rsid w:val="00B712B7"/>
    <w:rsid w:val="00B72168"/>
    <w:rsid w:val="00B72444"/>
    <w:rsid w:val="00B74437"/>
    <w:rsid w:val="00B77B39"/>
    <w:rsid w:val="00B8411A"/>
    <w:rsid w:val="00B85350"/>
    <w:rsid w:val="00B85442"/>
    <w:rsid w:val="00B9207F"/>
    <w:rsid w:val="00B9343E"/>
    <w:rsid w:val="00B93B62"/>
    <w:rsid w:val="00B940A4"/>
    <w:rsid w:val="00B94165"/>
    <w:rsid w:val="00B953D1"/>
    <w:rsid w:val="00B96A13"/>
    <w:rsid w:val="00B96D93"/>
    <w:rsid w:val="00B96F5E"/>
    <w:rsid w:val="00BA30D0"/>
    <w:rsid w:val="00BA4118"/>
    <w:rsid w:val="00BA58AD"/>
    <w:rsid w:val="00BA758C"/>
    <w:rsid w:val="00BB0D32"/>
    <w:rsid w:val="00BB3638"/>
    <w:rsid w:val="00BB375A"/>
    <w:rsid w:val="00BB3FC9"/>
    <w:rsid w:val="00BB4B23"/>
    <w:rsid w:val="00BB7B0F"/>
    <w:rsid w:val="00BB7E0B"/>
    <w:rsid w:val="00BC0D5C"/>
    <w:rsid w:val="00BC1697"/>
    <w:rsid w:val="00BC478C"/>
    <w:rsid w:val="00BC76B5"/>
    <w:rsid w:val="00BD05EC"/>
    <w:rsid w:val="00BD4327"/>
    <w:rsid w:val="00BD5420"/>
    <w:rsid w:val="00BD5B2D"/>
    <w:rsid w:val="00BD6E42"/>
    <w:rsid w:val="00BE6A35"/>
    <w:rsid w:val="00BF3A7C"/>
    <w:rsid w:val="00BF5191"/>
    <w:rsid w:val="00C04439"/>
    <w:rsid w:val="00C04B39"/>
    <w:rsid w:val="00C04BD2"/>
    <w:rsid w:val="00C073B2"/>
    <w:rsid w:val="00C074FF"/>
    <w:rsid w:val="00C10E8F"/>
    <w:rsid w:val="00C13EEC"/>
    <w:rsid w:val="00C14689"/>
    <w:rsid w:val="00C156A4"/>
    <w:rsid w:val="00C1592D"/>
    <w:rsid w:val="00C166AF"/>
    <w:rsid w:val="00C203A0"/>
    <w:rsid w:val="00C20FAA"/>
    <w:rsid w:val="00C230FB"/>
    <w:rsid w:val="00C23509"/>
    <w:rsid w:val="00C23588"/>
    <w:rsid w:val="00C2402C"/>
    <w:rsid w:val="00C2459D"/>
    <w:rsid w:val="00C2755A"/>
    <w:rsid w:val="00C27645"/>
    <w:rsid w:val="00C316F1"/>
    <w:rsid w:val="00C326FA"/>
    <w:rsid w:val="00C36EBE"/>
    <w:rsid w:val="00C41A5C"/>
    <w:rsid w:val="00C42C95"/>
    <w:rsid w:val="00C43D61"/>
    <w:rsid w:val="00C4470F"/>
    <w:rsid w:val="00C4506C"/>
    <w:rsid w:val="00C50727"/>
    <w:rsid w:val="00C51E07"/>
    <w:rsid w:val="00C520CB"/>
    <w:rsid w:val="00C52F01"/>
    <w:rsid w:val="00C54478"/>
    <w:rsid w:val="00C549C2"/>
    <w:rsid w:val="00C55E5B"/>
    <w:rsid w:val="00C57C63"/>
    <w:rsid w:val="00C614CC"/>
    <w:rsid w:val="00C62739"/>
    <w:rsid w:val="00C67B40"/>
    <w:rsid w:val="00C720A4"/>
    <w:rsid w:val="00C74858"/>
    <w:rsid w:val="00C74B6B"/>
    <w:rsid w:val="00C74F59"/>
    <w:rsid w:val="00C7611C"/>
    <w:rsid w:val="00C774D9"/>
    <w:rsid w:val="00C80F80"/>
    <w:rsid w:val="00C81D3E"/>
    <w:rsid w:val="00C82165"/>
    <w:rsid w:val="00C8237B"/>
    <w:rsid w:val="00C8289D"/>
    <w:rsid w:val="00C83096"/>
    <w:rsid w:val="00C83739"/>
    <w:rsid w:val="00C920B1"/>
    <w:rsid w:val="00C939FC"/>
    <w:rsid w:val="00C94097"/>
    <w:rsid w:val="00C95BFA"/>
    <w:rsid w:val="00C9655C"/>
    <w:rsid w:val="00CA1652"/>
    <w:rsid w:val="00CA4269"/>
    <w:rsid w:val="00CA48CA"/>
    <w:rsid w:val="00CA6066"/>
    <w:rsid w:val="00CA6B53"/>
    <w:rsid w:val="00CA720A"/>
    <w:rsid w:val="00CA7330"/>
    <w:rsid w:val="00CA78DC"/>
    <w:rsid w:val="00CA7A7C"/>
    <w:rsid w:val="00CB1C84"/>
    <w:rsid w:val="00CB5363"/>
    <w:rsid w:val="00CB5B28"/>
    <w:rsid w:val="00CB64F0"/>
    <w:rsid w:val="00CC240A"/>
    <w:rsid w:val="00CC2909"/>
    <w:rsid w:val="00CC45E8"/>
    <w:rsid w:val="00CC666E"/>
    <w:rsid w:val="00CD0549"/>
    <w:rsid w:val="00CD1D1E"/>
    <w:rsid w:val="00CD29FE"/>
    <w:rsid w:val="00CD549B"/>
    <w:rsid w:val="00CE051A"/>
    <w:rsid w:val="00CE2E44"/>
    <w:rsid w:val="00CE6B3C"/>
    <w:rsid w:val="00CE6EA6"/>
    <w:rsid w:val="00CE7D7A"/>
    <w:rsid w:val="00CF09DA"/>
    <w:rsid w:val="00CF68F6"/>
    <w:rsid w:val="00D000B9"/>
    <w:rsid w:val="00D01163"/>
    <w:rsid w:val="00D0180E"/>
    <w:rsid w:val="00D037AF"/>
    <w:rsid w:val="00D055AA"/>
    <w:rsid w:val="00D05E6F"/>
    <w:rsid w:val="00D10917"/>
    <w:rsid w:val="00D124F1"/>
    <w:rsid w:val="00D1416C"/>
    <w:rsid w:val="00D15B58"/>
    <w:rsid w:val="00D17645"/>
    <w:rsid w:val="00D20296"/>
    <w:rsid w:val="00D21EC0"/>
    <w:rsid w:val="00D222A3"/>
    <w:rsid w:val="00D2231A"/>
    <w:rsid w:val="00D22887"/>
    <w:rsid w:val="00D274A9"/>
    <w:rsid w:val="00D276BD"/>
    <w:rsid w:val="00D27929"/>
    <w:rsid w:val="00D31A3A"/>
    <w:rsid w:val="00D32487"/>
    <w:rsid w:val="00D33442"/>
    <w:rsid w:val="00D336FB"/>
    <w:rsid w:val="00D3531B"/>
    <w:rsid w:val="00D419C6"/>
    <w:rsid w:val="00D41F65"/>
    <w:rsid w:val="00D44BAD"/>
    <w:rsid w:val="00D45B55"/>
    <w:rsid w:val="00D46F8C"/>
    <w:rsid w:val="00D4785A"/>
    <w:rsid w:val="00D52E43"/>
    <w:rsid w:val="00D56FEC"/>
    <w:rsid w:val="00D57865"/>
    <w:rsid w:val="00D65470"/>
    <w:rsid w:val="00D664D7"/>
    <w:rsid w:val="00D66BCA"/>
    <w:rsid w:val="00D67E1E"/>
    <w:rsid w:val="00D7097B"/>
    <w:rsid w:val="00D7197D"/>
    <w:rsid w:val="00D72BC4"/>
    <w:rsid w:val="00D772AE"/>
    <w:rsid w:val="00D815FC"/>
    <w:rsid w:val="00D82570"/>
    <w:rsid w:val="00D8517B"/>
    <w:rsid w:val="00D91029"/>
    <w:rsid w:val="00D91DFA"/>
    <w:rsid w:val="00D9238E"/>
    <w:rsid w:val="00D92F33"/>
    <w:rsid w:val="00D94AE8"/>
    <w:rsid w:val="00D959F9"/>
    <w:rsid w:val="00D95AA0"/>
    <w:rsid w:val="00DA03CF"/>
    <w:rsid w:val="00DA159A"/>
    <w:rsid w:val="00DA1F24"/>
    <w:rsid w:val="00DB111C"/>
    <w:rsid w:val="00DB1587"/>
    <w:rsid w:val="00DB1AB2"/>
    <w:rsid w:val="00DB201C"/>
    <w:rsid w:val="00DB4B7B"/>
    <w:rsid w:val="00DB59D7"/>
    <w:rsid w:val="00DC124B"/>
    <w:rsid w:val="00DC1603"/>
    <w:rsid w:val="00DC17C2"/>
    <w:rsid w:val="00DC2251"/>
    <w:rsid w:val="00DC2F08"/>
    <w:rsid w:val="00DC3EBA"/>
    <w:rsid w:val="00DC4FDF"/>
    <w:rsid w:val="00DC66F0"/>
    <w:rsid w:val="00DD07F7"/>
    <w:rsid w:val="00DD10B1"/>
    <w:rsid w:val="00DD1154"/>
    <w:rsid w:val="00DD22B8"/>
    <w:rsid w:val="00DD3105"/>
    <w:rsid w:val="00DD3A65"/>
    <w:rsid w:val="00DD44A1"/>
    <w:rsid w:val="00DD62C6"/>
    <w:rsid w:val="00DE1EF1"/>
    <w:rsid w:val="00DE3B92"/>
    <w:rsid w:val="00DE48B4"/>
    <w:rsid w:val="00DE5ACA"/>
    <w:rsid w:val="00DE6938"/>
    <w:rsid w:val="00DE7137"/>
    <w:rsid w:val="00DE7C03"/>
    <w:rsid w:val="00DF18E4"/>
    <w:rsid w:val="00DF7059"/>
    <w:rsid w:val="00DF7B92"/>
    <w:rsid w:val="00E00498"/>
    <w:rsid w:val="00E0424F"/>
    <w:rsid w:val="00E06265"/>
    <w:rsid w:val="00E0778E"/>
    <w:rsid w:val="00E12A5E"/>
    <w:rsid w:val="00E1464C"/>
    <w:rsid w:val="00E14ADB"/>
    <w:rsid w:val="00E15321"/>
    <w:rsid w:val="00E1674C"/>
    <w:rsid w:val="00E228EF"/>
    <w:rsid w:val="00E22933"/>
    <w:rsid w:val="00E22F78"/>
    <w:rsid w:val="00E2425D"/>
    <w:rsid w:val="00E24EC0"/>
    <w:rsid w:val="00E24F87"/>
    <w:rsid w:val="00E2617A"/>
    <w:rsid w:val="00E273FB"/>
    <w:rsid w:val="00E27478"/>
    <w:rsid w:val="00E27501"/>
    <w:rsid w:val="00E31CD4"/>
    <w:rsid w:val="00E32057"/>
    <w:rsid w:val="00E3542C"/>
    <w:rsid w:val="00E37374"/>
    <w:rsid w:val="00E37D59"/>
    <w:rsid w:val="00E4094F"/>
    <w:rsid w:val="00E4286A"/>
    <w:rsid w:val="00E52074"/>
    <w:rsid w:val="00E53837"/>
    <w:rsid w:val="00E538E6"/>
    <w:rsid w:val="00E54839"/>
    <w:rsid w:val="00E56696"/>
    <w:rsid w:val="00E64C23"/>
    <w:rsid w:val="00E65E66"/>
    <w:rsid w:val="00E7088F"/>
    <w:rsid w:val="00E71BA8"/>
    <w:rsid w:val="00E74332"/>
    <w:rsid w:val="00E746E5"/>
    <w:rsid w:val="00E768A9"/>
    <w:rsid w:val="00E76C5A"/>
    <w:rsid w:val="00E77849"/>
    <w:rsid w:val="00E8005F"/>
    <w:rsid w:val="00E802A2"/>
    <w:rsid w:val="00E832BA"/>
    <w:rsid w:val="00E8410F"/>
    <w:rsid w:val="00E84AE2"/>
    <w:rsid w:val="00E85C0B"/>
    <w:rsid w:val="00E87667"/>
    <w:rsid w:val="00E927F1"/>
    <w:rsid w:val="00E94C9D"/>
    <w:rsid w:val="00E95267"/>
    <w:rsid w:val="00E963FE"/>
    <w:rsid w:val="00E9645F"/>
    <w:rsid w:val="00EA348E"/>
    <w:rsid w:val="00EA6F97"/>
    <w:rsid w:val="00EA7089"/>
    <w:rsid w:val="00EA79A7"/>
    <w:rsid w:val="00EB13D7"/>
    <w:rsid w:val="00EB1C6D"/>
    <w:rsid w:val="00EB1E83"/>
    <w:rsid w:val="00EB782C"/>
    <w:rsid w:val="00EC20A7"/>
    <w:rsid w:val="00EC4FED"/>
    <w:rsid w:val="00EC6B1E"/>
    <w:rsid w:val="00ED184D"/>
    <w:rsid w:val="00ED22CB"/>
    <w:rsid w:val="00ED4BB1"/>
    <w:rsid w:val="00ED67AF"/>
    <w:rsid w:val="00ED6B79"/>
    <w:rsid w:val="00EE11F0"/>
    <w:rsid w:val="00EE128C"/>
    <w:rsid w:val="00EE28B2"/>
    <w:rsid w:val="00EE2F7D"/>
    <w:rsid w:val="00EE3DE2"/>
    <w:rsid w:val="00EE4C48"/>
    <w:rsid w:val="00EE5D2E"/>
    <w:rsid w:val="00EE6EFB"/>
    <w:rsid w:val="00EE7AE4"/>
    <w:rsid w:val="00EE7E6F"/>
    <w:rsid w:val="00EF176B"/>
    <w:rsid w:val="00EF66D9"/>
    <w:rsid w:val="00EF68E3"/>
    <w:rsid w:val="00EF6BA5"/>
    <w:rsid w:val="00EF73BF"/>
    <w:rsid w:val="00EF780D"/>
    <w:rsid w:val="00EF7A98"/>
    <w:rsid w:val="00F00EA9"/>
    <w:rsid w:val="00F0267E"/>
    <w:rsid w:val="00F03649"/>
    <w:rsid w:val="00F04671"/>
    <w:rsid w:val="00F071B2"/>
    <w:rsid w:val="00F11653"/>
    <w:rsid w:val="00F11B47"/>
    <w:rsid w:val="00F12319"/>
    <w:rsid w:val="00F2412D"/>
    <w:rsid w:val="00F24994"/>
    <w:rsid w:val="00F24EF5"/>
    <w:rsid w:val="00F25D8D"/>
    <w:rsid w:val="00F26BE3"/>
    <w:rsid w:val="00F27C83"/>
    <w:rsid w:val="00F3069C"/>
    <w:rsid w:val="00F32169"/>
    <w:rsid w:val="00F350A2"/>
    <w:rsid w:val="00F3603E"/>
    <w:rsid w:val="00F4069D"/>
    <w:rsid w:val="00F44CCB"/>
    <w:rsid w:val="00F453DD"/>
    <w:rsid w:val="00F474C9"/>
    <w:rsid w:val="00F4CC72"/>
    <w:rsid w:val="00F5126B"/>
    <w:rsid w:val="00F515FF"/>
    <w:rsid w:val="00F523DB"/>
    <w:rsid w:val="00F54EA3"/>
    <w:rsid w:val="00F555B3"/>
    <w:rsid w:val="00F55C16"/>
    <w:rsid w:val="00F56383"/>
    <w:rsid w:val="00F61675"/>
    <w:rsid w:val="00F6686B"/>
    <w:rsid w:val="00F67F74"/>
    <w:rsid w:val="00F712B3"/>
    <w:rsid w:val="00F71E9F"/>
    <w:rsid w:val="00F721AF"/>
    <w:rsid w:val="00F73DE3"/>
    <w:rsid w:val="00F74455"/>
    <w:rsid w:val="00F744BF"/>
    <w:rsid w:val="00F7632C"/>
    <w:rsid w:val="00F77219"/>
    <w:rsid w:val="00F77271"/>
    <w:rsid w:val="00F82BAC"/>
    <w:rsid w:val="00F84DD2"/>
    <w:rsid w:val="00F84E08"/>
    <w:rsid w:val="00F853E3"/>
    <w:rsid w:val="00F90C8B"/>
    <w:rsid w:val="00F9254F"/>
    <w:rsid w:val="00F95439"/>
    <w:rsid w:val="00F957F8"/>
    <w:rsid w:val="00FA1796"/>
    <w:rsid w:val="00FA7416"/>
    <w:rsid w:val="00FB0872"/>
    <w:rsid w:val="00FB20D8"/>
    <w:rsid w:val="00FB2F13"/>
    <w:rsid w:val="00FB54CC"/>
    <w:rsid w:val="00FB54FB"/>
    <w:rsid w:val="00FC3743"/>
    <w:rsid w:val="00FC393B"/>
    <w:rsid w:val="00FC6C7A"/>
    <w:rsid w:val="00FD1A37"/>
    <w:rsid w:val="00FD1E5D"/>
    <w:rsid w:val="00FD2636"/>
    <w:rsid w:val="00FD4BE7"/>
    <w:rsid w:val="00FD4E5B"/>
    <w:rsid w:val="00FD6C43"/>
    <w:rsid w:val="00FE06DD"/>
    <w:rsid w:val="00FE0D77"/>
    <w:rsid w:val="00FE3BC8"/>
    <w:rsid w:val="00FE4EE0"/>
    <w:rsid w:val="00FE6FC4"/>
    <w:rsid w:val="00FF0F9A"/>
    <w:rsid w:val="00FF582E"/>
    <w:rsid w:val="00FF6EE1"/>
    <w:rsid w:val="00FF727B"/>
    <w:rsid w:val="01825943"/>
    <w:rsid w:val="0198837C"/>
    <w:rsid w:val="023FA373"/>
    <w:rsid w:val="02A415D7"/>
    <w:rsid w:val="02CE8C7E"/>
    <w:rsid w:val="02DFBE7A"/>
    <w:rsid w:val="02F7BEE2"/>
    <w:rsid w:val="03803574"/>
    <w:rsid w:val="03D8B181"/>
    <w:rsid w:val="054C922B"/>
    <w:rsid w:val="05EDAC4E"/>
    <w:rsid w:val="063482AD"/>
    <w:rsid w:val="07921FB1"/>
    <w:rsid w:val="07AAAA25"/>
    <w:rsid w:val="07C640F6"/>
    <w:rsid w:val="07E97B6B"/>
    <w:rsid w:val="07FE6822"/>
    <w:rsid w:val="0843380D"/>
    <w:rsid w:val="093BE87D"/>
    <w:rsid w:val="095523DC"/>
    <w:rsid w:val="095F3CFA"/>
    <w:rsid w:val="09C84982"/>
    <w:rsid w:val="09CD87EB"/>
    <w:rsid w:val="0ADDA93E"/>
    <w:rsid w:val="0AFDE1B8"/>
    <w:rsid w:val="0BEB587F"/>
    <w:rsid w:val="0C690A78"/>
    <w:rsid w:val="0C99A4B9"/>
    <w:rsid w:val="0CB2D3F9"/>
    <w:rsid w:val="0CC13620"/>
    <w:rsid w:val="0D330968"/>
    <w:rsid w:val="0DB4619B"/>
    <w:rsid w:val="0DBCB2CD"/>
    <w:rsid w:val="0E1C5A1D"/>
    <w:rsid w:val="0E55301F"/>
    <w:rsid w:val="0E5D0681"/>
    <w:rsid w:val="0F1B518C"/>
    <w:rsid w:val="0F93F7C9"/>
    <w:rsid w:val="0FBC4D62"/>
    <w:rsid w:val="0FC5D35E"/>
    <w:rsid w:val="0FD50BFF"/>
    <w:rsid w:val="0FE49C1B"/>
    <w:rsid w:val="1060CEDE"/>
    <w:rsid w:val="1069D173"/>
    <w:rsid w:val="10B721ED"/>
    <w:rsid w:val="10EDBF4D"/>
    <w:rsid w:val="113ED3B6"/>
    <w:rsid w:val="121EF774"/>
    <w:rsid w:val="125905C3"/>
    <w:rsid w:val="1287D2BE"/>
    <w:rsid w:val="130CFA44"/>
    <w:rsid w:val="13AA19D2"/>
    <w:rsid w:val="13EEC2AF"/>
    <w:rsid w:val="1405AC89"/>
    <w:rsid w:val="14793B75"/>
    <w:rsid w:val="147A5E8C"/>
    <w:rsid w:val="14F6502F"/>
    <w:rsid w:val="15154EAB"/>
    <w:rsid w:val="15BF7380"/>
    <w:rsid w:val="15FC647F"/>
    <w:rsid w:val="162C69C2"/>
    <w:rsid w:val="16BE3E99"/>
    <w:rsid w:val="19725604"/>
    <w:rsid w:val="1A16CBA0"/>
    <w:rsid w:val="1A31E198"/>
    <w:rsid w:val="1A36D4B9"/>
    <w:rsid w:val="1A8B72E8"/>
    <w:rsid w:val="1B5546FE"/>
    <w:rsid w:val="1B5884ED"/>
    <w:rsid w:val="1B6591B3"/>
    <w:rsid w:val="1BFCEFBD"/>
    <w:rsid w:val="1C01C21A"/>
    <w:rsid w:val="1C53391B"/>
    <w:rsid w:val="1C62FAE3"/>
    <w:rsid w:val="1CCF8388"/>
    <w:rsid w:val="1CF1175F"/>
    <w:rsid w:val="1D281721"/>
    <w:rsid w:val="1D66ED97"/>
    <w:rsid w:val="1D9D927B"/>
    <w:rsid w:val="1DC72C77"/>
    <w:rsid w:val="1EDADEE9"/>
    <w:rsid w:val="1F3CF9B6"/>
    <w:rsid w:val="1F41AFCC"/>
    <w:rsid w:val="1F810627"/>
    <w:rsid w:val="1F8F2988"/>
    <w:rsid w:val="1FCBC10C"/>
    <w:rsid w:val="1FCEE53A"/>
    <w:rsid w:val="200D8BE4"/>
    <w:rsid w:val="20D5333D"/>
    <w:rsid w:val="2158E3D2"/>
    <w:rsid w:val="2190E0D8"/>
    <w:rsid w:val="21A259D9"/>
    <w:rsid w:val="21D457DF"/>
    <w:rsid w:val="21FB92C3"/>
    <w:rsid w:val="2212E147"/>
    <w:rsid w:val="2274DD23"/>
    <w:rsid w:val="22D01211"/>
    <w:rsid w:val="244A05A1"/>
    <w:rsid w:val="24C7CC6F"/>
    <w:rsid w:val="2500D566"/>
    <w:rsid w:val="250B82A4"/>
    <w:rsid w:val="25692587"/>
    <w:rsid w:val="25DCD0B0"/>
    <w:rsid w:val="25F5BFEC"/>
    <w:rsid w:val="25F95118"/>
    <w:rsid w:val="262C54F5"/>
    <w:rsid w:val="26457D52"/>
    <w:rsid w:val="27952179"/>
    <w:rsid w:val="27C155AD"/>
    <w:rsid w:val="28599C14"/>
    <w:rsid w:val="289BB8EB"/>
    <w:rsid w:val="2930F1DA"/>
    <w:rsid w:val="297522A2"/>
    <w:rsid w:val="2A62ED26"/>
    <w:rsid w:val="2ACCC23B"/>
    <w:rsid w:val="2AE6C072"/>
    <w:rsid w:val="2B3A9088"/>
    <w:rsid w:val="2C3BEF29"/>
    <w:rsid w:val="2C6BC656"/>
    <w:rsid w:val="2C78AB0F"/>
    <w:rsid w:val="2D876BE6"/>
    <w:rsid w:val="2DB3DD83"/>
    <w:rsid w:val="2E89F025"/>
    <w:rsid w:val="2EC03278"/>
    <w:rsid w:val="2EF1D212"/>
    <w:rsid w:val="2EF5FC22"/>
    <w:rsid w:val="2F3B2AE7"/>
    <w:rsid w:val="2FE72F17"/>
    <w:rsid w:val="3025C086"/>
    <w:rsid w:val="310D72A6"/>
    <w:rsid w:val="313A9861"/>
    <w:rsid w:val="3169A91F"/>
    <w:rsid w:val="31F2E487"/>
    <w:rsid w:val="321473E5"/>
    <w:rsid w:val="323090FB"/>
    <w:rsid w:val="32580F80"/>
    <w:rsid w:val="32A1B840"/>
    <w:rsid w:val="33758C8B"/>
    <w:rsid w:val="340DDA5B"/>
    <w:rsid w:val="349F0E6C"/>
    <w:rsid w:val="35253F98"/>
    <w:rsid w:val="35766BB5"/>
    <w:rsid w:val="361D71D5"/>
    <w:rsid w:val="369024DA"/>
    <w:rsid w:val="37160C54"/>
    <w:rsid w:val="371FEAEE"/>
    <w:rsid w:val="37870B21"/>
    <w:rsid w:val="382BF53B"/>
    <w:rsid w:val="3886AA22"/>
    <w:rsid w:val="3A227A83"/>
    <w:rsid w:val="3A6CDD7F"/>
    <w:rsid w:val="3AFE5232"/>
    <w:rsid w:val="3B133F2A"/>
    <w:rsid w:val="3B2382A5"/>
    <w:rsid w:val="3B89D10F"/>
    <w:rsid w:val="3D88EAC0"/>
    <w:rsid w:val="3D9A03DB"/>
    <w:rsid w:val="3E3EFC00"/>
    <w:rsid w:val="3EAF1B7B"/>
    <w:rsid w:val="3EC3CFB1"/>
    <w:rsid w:val="3ED2371A"/>
    <w:rsid w:val="3F93D6E2"/>
    <w:rsid w:val="3F9AFA1F"/>
    <w:rsid w:val="40404506"/>
    <w:rsid w:val="40C3F59B"/>
    <w:rsid w:val="40E39158"/>
    <w:rsid w:val="41350A30"/>
    <w:rsid w:val="41F0776C"/>
    <w:rsid w:val="42001EAC"/>
    <w:rsid w:val="42194709"/>
    <w:rsid w:val="422BE8C7"/>
    <w:rsid w:val="424FE740"/>
    <w:rsid w:val="427BDD34"/>
    <w:rsid w:val="42AB8A5A"/>
    <w:rsid w:val="43D632A2"/>
    <w:rsid w:val="44CF29F2"/>
    <w:rsid w:val="44D7D640"/>
    <w:rsid w:val="452D5E47"/>
    <w:rsid w:val="45411852"/>
    <w:rsid w:val="45DAFAD6"/>
    <w:rsid w:val="46409209"/>
    <w:rsid w:val="4776A053"/>
    <w:rsid w:val="484A068B"/>
    <w:rsid w:val="48874703"/>
    <w:rsid w:val="48DBF491"/>
    <w:rsid w:val="493695D2"/>
    <w:rsid w:val="493EC0C8"/>
    <w:rsid w:val="495F0C62"/>
    <w:rsid w:val="49A29B15"/>
    <w:rsid w:val="49CF7BF8"/>
    <w:rsid w:val="49E7A8CC"/>
    <w:rsid w:val="4A735B69"/>
    <w:rsid w:val="4AAF7A10"/>
    <w:rsid w:val="4B28C9D8"/>
    <w:rsid w:val="4B3D4301"/>
    <w:rsid w:val="4B85C4CC"/>
    <w:rsid w:val="4B978314"/>
    <w:rsid w:val="4BA700F2"/>
    <w:rsid w:val="4C41913A"/>
    <w:rsid w:val="4C49D9C4"/>
    <w:rsid w:val="4C5999E7"/>
    <w:rsid w:val="4C7A3A78"/>
    <w:rsid w:val="4C86EF77"/>
    <w:rsid w:val="4D29A9F1"/>
    <w:rsid w:val="4D9D1A26"/>
    <w:rsid w:val="4E14D2B6"/>
    <w:rsid w:val="4E569162"/>
    <w:rsid w:val="4FAE11FC"/>
    <w:rsid w:val="4FE6AA06"/>
    <w:rsid w:val="50380BD7"/>
    <w:rsid w:val="505E94B8"/>
    <w:rsid w:val="508F1D7D"/>
    <w:rsid w:val="515F2773"/>
    <w:rsid w:val="5194849D"/>
    <w:rsid w:val="519A43F0"/>
    <w:rsid w:val="52863CD3"/>
    <w:rsid w:val="52C44FC4"/>
    <w:rsid w:val="531AF2BD"/>
    <w:rsid w:val="5320863D"/>
    <w:rsid w:val="533054FE"/>
    <w:rsid w:val="5332EC2A"/>
    <w:rsid w:val="5346ED52"/>
    <w:rsid w:val="535A5BB8"/>
    <w:rsid w:val="542756AF"/>
    <w:rsid w:val="5450798D"/>
    <w:rsid w:val="545B55EB"/>
    <w:rsid w:val="5470FFA4"/>
    <w:rsid w:val="56057B44"/>
    <w:rsid w:val="561E28CB"/>
    <w:rsid w:val="5667F5C0"/>
    <w:rsid w:val="56FAFA03"/>
    <w:rsid w:val="56FBC351"/>
    <w:rsid w:val="582E8C2C"/>
    <w:rsid w:val="58755C66"/>
    <w:rsid w:val="5892EA75"/>
    <w:rsid w:val="58C83184"/>
    <w:rsid w:val="58ED18D0"/>
    <w:rsid w:val="599F9682"/>
    <w:rsid w:val="5A0566FB"/>
    <w:rsid w:val="5A199AA1"/>
    <w:rsid w:val="5A88E931"/>
    <w:rsid w:val="5B07B241"/>
    <w:rsid w:val="5B435469"/>
    <w:rsid w:val="5BC26AB9"/>
    <w:rsid w:val="5BC747E9"/>
    <w:rsid w:val="5BCE6B26"/>
    <w:rsid w:val="5C65D7ED"/>
    <w:rsid w:val="5D69E8D2"/>
    <w:rsid w:val="5DB62F6E"/>
    <w:rsid w:val="5E0F866E"/>
    <w:rsid w:val="5E2B3E81"/>
    <w:rsid w:val="5E7AF52B"/>
    <w:rsid w:val="5EA65905"/>
    <w:rsid w:val="5FBFB8D4"/>
    <w:rsid w:val="60E86E04"/>
    <w:rsid w:val="615F8B55"/>
    <w:rsid w:val="6196688A"/>
    <w:rsid w:val="62E26CA5"/>
    <w:rsid w:val="62E93037"/>
    <w:rsid w:val="62FD74A7"/>
    <w:rsid w:val="62FFB23A"/>
    <w:rsid w:val="6308FFD0"/>
    <w:rsid w:val="639319C3"/>
    <w:rsid w:val="63982C04"/>
    <w:rsid w:val="63AFC9D0"/>
    <w:rsid w:val="644009A9"/>
    <w:rsid w:val="655501D2"/>
    <w:rsid w:val="65C82F64"/>
    <w:rsid w:val="6701149E"/>
    <w:rsid w:val="6714611B"/>
    <w:rsid w:val="6750DABA"/>
    <w:rsid w:val="6779CA03"/>
    <w:rsid w:val="67FEA1CF"/>
    <w:rsid w:val="681D64AD"/>
    <w:rsid w:val="68F71BAD"/>
    <w:rsid w:val="693AD8FC"/>
    <w:rsid w:val="6C3348F8"/>
    <w:rsid w:val="6C5560FD"/>
    <w:rsid w:val="6CCA1601"/>
    <w:rsid w:val="6CF174F0"/>
    <w:rsid w:val="6DF400B4"/>
    <w:rsid w:val="6E487CB9"/>
    <w:rsid w:val="6EAEB51A"/>
    <w:rsid w:val="6F6DB0B7"/>
    <w:rsid w:val="6F94B43C"/>
    <w:rsid w:val="6FA7460A"/>
    <w:rsid w:val="6FF9627B"/>
    <w:rsid w:val="701B4D46"/>
    <w:rsid w:val="70DBFE97"/>
    <w:rsid w:val="70FD13A8"/>
    <w:rsid w:val="71157870"/>
    <w:rsid w:val="715D7854"/>
    <w:rsid w:val="71653880"/>
    <w:rsid w:val="716CCD6E"/>
    <w:rsid w:val="71A4617B"/>
    <w:rsid w:val="71C8F303"/>
    <w:rsid w:val="72EA9873"/>
    <w:rsid w:val="72FEDFD6"/>
    <w:rsid w:val="73477BEB"/>
    <w:rsid w:val="73DE65FE"/>
    <w:rsid w:val="73E60394"/>
    <w:rsid w:val="73FCD30E"/>
    <w:rsid w:val="74266DDC"/>
    <w:rsid w:val="7483B0E5"/>
    <w:rsid w:val="757A365F"/>
    <w:rsid w:val="76850231"/>
    <w:rsid w:val="76BC5A38"/>
    <w:rsid w:val="76DBBBA1"/>
    <w:rsid w:val="7786C5BD"/>
    <w:rsid w:val="77F88349"/>
    <w:rsid w:val="78050CB4"/>
    <w:rsid w:val="785811D7"/>
    <w:rsid w:val="78893ED6"/>
    <w:rsid w:val="791295D1"/>
    <w:rsid w:val="7933CA97"/>
    <w:rsid w:val="7993A581"/>
    <w:rsid w:val="79E8819F"/>
    <w:rsid w:val="7A206C97"/>
    <w:rsid w:val="7AB1ECF1"/>
    <w:rsid w:val="7B76A2FE"/>
    <w:rsid w:val="7B845200"/>
    <w:rsid w:val="7BACFA5F"/>
    <w:rsid w:val="7BFD9FFB"/>
    <w:rsid w:val="7C4A3693"/>
    <w:rsid w:val="7C77AC0E"/>
    <w:rsid w:val="7CA324CF"/>
    <w:rsid w:val="7CB2CC0F"/>
    <w:rsid w:val="7D9A2614"/>
    <w:rsid w:val="7E2D7990"/>
    <w:rsid w:val="7E5D7E9B"/>
    <w:rsid w:val="7F3220AB"/>
    <w:rsid w:val="7F6CDC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DA78A1"/>
  <w15:docId w15:val="{2CE7464E-8A54-461B-980C-F1E2C7C6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FB54FB"/>
    <w:rPr>
      <w:rFonts w:ascii="Verdana" w:eastAsia="Arial" w:hAnsi="Verdana" w:cs="Arial"/>
      <w:lang w:val="en-GB" w:eastAsia="en-US"/>
    </w:rPr>
  </w:style>
  <w:style w:type="paragraph" w:styleId="ListParagraph">
    <w:name w:val="List Paragraph"/>
    <w:basedOn w:val="Normal"/>
    <w:qFormat/>
    <w:rsid w:val="00C51E07"/>
    <w:pPr>
      <w:ind w:left="720"/>
      <w:contextualSpacing/>
    </w:pPr>
  </w:style>
  <w:style w:type="character" w:customStyle="1" w:styleId="StyleComplex11ptBoldAccent1">
    <w:name w:val="Style (Complex) 11 pt Bold Accent 1"/>
    <w:basedOn w:val="DefaultParagraphFont"/>
    <w:rsid w:val="004254C6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4254C6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2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805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3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1974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4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86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36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918371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6900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18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43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06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177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40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28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28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786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785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109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44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15346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79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43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909010">
                                              <w:marLeft w:val="-240"/>
                                              <w:marRight w:val="-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816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26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171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5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29335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73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349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609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10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09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8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52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3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25639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19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62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409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13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07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813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6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27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775550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48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654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228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53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30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14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81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92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4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2644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19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0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8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84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393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41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91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32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65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587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7410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0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6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00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08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75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0942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81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479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79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299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843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2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92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98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34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4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36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628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42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12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0862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5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4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4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690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291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33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32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773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2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57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94225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8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74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26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6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40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251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83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46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91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93897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5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06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4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696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43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6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936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6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935020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7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4569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24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44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26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29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50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21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11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43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61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60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4843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7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13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80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5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04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582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713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23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2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76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656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848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89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390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383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72313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606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5915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93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3344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230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147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452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0732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02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087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083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223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640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4643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846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461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969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301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442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98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245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8568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083423">
                                                  <w:marLeft w:val="2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37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9610568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990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57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27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07909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20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08868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68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55638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94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91122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0582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92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4634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703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1722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899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69746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171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03746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666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91397-CD5C-4195-B3E0-E7041B746DE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02DC6905-1214-41BC-9BD3-AD52A95B9625}"/>
</file>

<file path=customXml/itemProps3.xml><?xml version="1.0" encoding="utf-8"?>
<ds:datastoreItem xmlns:ds="http://schemas.openxmlformats.org/officeDocument/2006/customXml" ds:itemID="{D18D34F2-92F4-49E9-BA01-2329B70272C4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952C83E8-2D8A-4CB0-878D-70B2B7B467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4719</Words>
  <Characters>25956</Characters>
  <Application>Microsoft Office Word</Application>
  <DocSecurity>0</DocSecurity>
  <Lines>216</Lines>
  <Paragraphs>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30614</CharactersWithSpaces>
  <SharedDoc>false</SharedDoc>
  <HLinks>
    <vt:vector size="162" baseType="variant">
      <vt:variant>
        <vt:i4>6881336</vt:i4>
      </vt:variant>
      <vt:variant>
        <vt:i4>78</vt:i4>
      </vt:variant>
      <vt:variant>
        <vt:i4>0</vt:i4>
      </vt:variant>
      <vt:variant>
        <vt:i4>5</vt:i4>
      </vt:variant>
      <vt:variant>
        <vt:lpwstr>https://meetings.wmo.int/SERCOM-2/_layouts/15/WopiFrame.aspx?sourcedoc=%7b36C6DA60-85E9-4200-84A3-288A581EBF80%7d&amp;file=SERCOM-2-INF05-10(3c)-PROGRESS-SERVICES-MASTER-PLAN-2019-2022_en.pdf&amp;action=default</vt:lpwstr>
      </vt:variant>
      <vt:variant>
        <vt:lpwstr/>
      </vt:variant>
      <vt:variant>
        <vt:i4>65539</vt:i4>
      </vt:variant>
      <vt:variant>
        <vt:i4>75</vt:i4>
      </vt:variant>
      <vt:variant>
        <vt:i4>0</vt:i4>
      </vt:variant>
      <vt:variant>
        <vt:i4>5</vt:i4>
      </vt:variant>
      <vt:variant>
        <vt:lpwstr>http://www.climahealth.info/</vt:lpwstr>
      </vt:variant>
      <vt:variant>
        <vt:lpwstr/>
      </vt:variant>
      <vt:variant>
        <vt:i4>3932259</vt:i4>
      </vt:variant>
      <vt:variant>
        <vt:i4>72</vt:i4>
      </vt:variant>
      <vt:variant>
        <vt:i4>0</vt:i4>
      </vt:variant>
      <vt:variant>
        <vt:i4>5</vt:i4>
      </vt:variant>
      <vt:variant>
        <vt:lpwstr>https://meetings.wmo.int/EC-76/_layouts/15/WopiFrame.aspx?sourcedoc=/EC-76/English/2.%20PROVISIONAL%20REPORT%20(Approved%20documents)/EC-76-d03-1(15)-INTEGRATED-CLIMATE-AND-HEALTH-SCIENCE-AND-SERVICES-2023-2033-approved_en.docx&amp;action=default</vt:lpwstr>
      </vt:variant>
      <vt:variant>
        <vt:lpwstr/>
      </vt:variant>
      <vt:variant>
        <vt:i4>3735606</vt:i4>
      </vt:variant>
      <vt:variant>
        <vt:i4>69</vt:i4>
      </vt:variant>
      <vt:variant>
        <vt:i4>0</vt:i4>
      </vt:variant>
      <vt:variant>
        <vt:i4>5</vt:i4>
      </vt:variant>
      <vt:variant>
        <vt:lpwstr>https://library.wmo.int/doc_num.php?explnum_id=9827</vt:lpwstr>
      </vt:variant>
      <vt:variant>
        <vt:lpwstr>page=115</vt:lpwstr>
      </vt:variant>
      <vt:variant>
        <vt:i4>3932259</vt:i4>
      </vt:variant>
      <vt:variant>
        <vt:i4>66</vt:i4>
      </vt:variant>
      <vt:variant>
        <vt:i4>0</vt:i4>
      </vt:variant>
      <vt:variant>
        <vt:i4>5</vt:i4>
      </vt:variant>
      <vt:variant>
        <vt:lpwstr>https://meetings.wmo.int/EC-76/_layouts/15/WopiFrame.aspx?sourcedoc=/EC-76/English/2.%20PROVISIONAL%20REPORT%20(Approved%20documents)/EC-76-d03-1(15)-INTEGRATED-CLIMATE-AND-HEALTH-SCIENCE-AND-SERVICES-2023-2033-approved_en.docx&amp;action=default</vt:lpwstr>
      </vt:variant>
      <vt:variant>
        <vt:lpwstr/>
      </vt:variant>
      <vt:variant>
        <vt:i4>3866672</vt:i4>
      </vt:variant>
      <vt:variant>
        <vt:i4>63</vt:i4>
      </vt:variant>
      <vt:variant>
        <vt:i4>0</vt:i4>
      </vt:variant>
      <vt:variant>
        <vt:i4>5</vt:i4>
      </vt:variant>
      <vt:variant>
        <vt:lpwstr>https://library.wmo.int/doc_num.php?explnum_id=9797</vt:lpwstr>
      </vt:variant>
      <vt:variant>
        <vt:lpwstr>page=489</vt:lpwstr>
      </vt:variant>
      <vt:variant>
        <vt:i4>3932222</vt:i4>
      </vt:variant>
      <vt:variant>
        <vt:i4>60</vt:i4>
      </vt:variant>
      <vt:variant>
        <vt:i4>0</vt:i4>
      </vt:variant>
      <vt:variant>
        <vt:i4>5</vt:i4>
      </vt:variant>
      <vt:variant>
        <vt:lpwstr>https://library.wmo.int/doc_num.php?explnum_id=11008</vt:lpwstr>
      </vt:variant>
      <vt:variant>
        <vt:lpwstr>page=34</vt:lpwstr>
      </vt:variant>
      <vt:variant>
        <vt:i4>720902</vt:i4>
      </vt:variant>
      <vt:variant>
        <vt:i4>57</vt:i4>
      </vt:variant>
      <vt:variant>
        <vt:i4>0</vt:i4>
      </vt:variant>
      <vt:variant>
        <vt:i4>5</vt:i4>
      </vt:variant>
      <vt:variant>
        <vt:lpwstr>https://library.wmo.int/doc_num.php?explnum_id=4981</vt:lpwstr>
      </vt:variant>
      <vt:variant>
        <vt:lpwstr>page=17</vt:lpwstr>
      </vt:variant>
      <vt:variant>
        <vt:i4>3735606</vt:i4>
      </vt:variant>
      <vt:variant>
        <vt:i4>54</vt:i4>
      </vt:variant>
      <vt:variant>
        <vt:i4>0</vt:i4>
      </vt:variant>
      <vt:variant>
        <vt:i4>5</vt:i4>
      </vt:variant>
      <vt:variant>
        <vt:lpwstr>https://library.wmo.int/doc_num.php?explnum_id=9827</vt:lpwstr>
      </vt:variant>
      <vt:variant>
        <vt:lpwstr>page=115</vt:lpwstr>
      </vt:variant>
      <vt:variant>
        <vt:i4>4718689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_Annex_to_draft</vt:lpwstr>
      </vt:variant>
      <vt:variant>
        <vt:i4>3473417</vt:i4>
      </vt:variant>
      <vt:variant>
        <vt:i4>48</vt:i4>
      </vt:variant>
      <vt:variant>
        <vt:i4>0</vt:i4>
      </vt:variant>
      <vt:variant>
        <vt:i4>5</vt:i4>
      </vt:variant>
      <vt:variant>
        <vt:lpwstr>https://meetings.wmo.int/EC-76/_layouts/15/WopiFrame.aspx?sourcedoc=%7b5f8ca318-0653-4cdb-9f99-f456a7d07dbe%7d&amp;action=default</vt:lpwstr>
      </vt:variant>
      <vt:variant>
        <vt:lpwstr/>
      </vt:variant>
      <vt:variant>
        <vt:i4>3342424</vt:i4>
      </vt:variant>
      <vt:variant>
        <vt:i4>45</vt:i4>
      </vt:variant>
      <vt:variant>
        <vt:i4>0</vt:i4>
      </vt:variant>
      <vt:variant>
        <vt:i4>5</vt:i4>
      </vt:variant>
      <vt:variant>
        <vt:lpwstr>https://meetings.wmo.int/EC-76/_layouts/15/WopiFrame.aspx?sourcedoc=%7bc72089a2-3047-4ec9-9d20-51c1ba3ca786%7d&amp;action=default</vt:lpwstr>
      </vt:variant>
      <vt:variant>
        <vt:lpwstr/>
      </vt:variant>
      <vt:variant>
        <vt:i4>327704</vt:i4>
      </vt:variant>
      <vt:variant>
        <vt:i4>42</vt:i4>
      </vt:variant>
      <vt:variant>
        <vt:i4>0</vt:i4>
      </vt:variant>
      <vt:variant>
        <vt:i4>5</vt:i4>
      </vt:variant>
      <vt:variant>
        <vt:lpwstr>https://meetings.wmo.int/EC-76/_layouts/15/WopiFrame.aspx?sourcedoc=/EC-76/English/2.%20PROVISIONAL%20REPORT%20(Approved%20documents)/EC-76-d03-1(16)-WMO-ACTIVITIES-EXTREME-HEAT-AND-HEALTH-approved_en.docx&amp;action=default</vt:lpwstr>
      </vt:variant>
      <vt:variant>
        <vt:lpwstr/>
      </vt:variant>
      <vt:variant>
        <vt:i4>3932259</vt:i4>
      </vt:variant>
      <vt:variant>
        <vt:i4>39</vt:i4>
      </vt:variant>
      <vt:variant>
        <vt:i4>0</vt:i4>
      </vt:variant>
      <vt:variant>
        <vt:i4>5</vt:i4>
      </vt:variant>
      <vt:variant>
        <vt:lpwstr>https://meetings.wmo.int/EC-76/_layouts/15/WopiFrame.aspx?sourcedoc=/EC-76/English/2.%20PROVISIONAL%20REPORT%20(Approved%20documents)/EC-76-d03-1(15)-INTEGRATED-CLIMATE-AND-HEALTH-SCIENCE-AND-SERVICES-2023-2033-approved_en.docx&amp;action=default</vt:lpwstr>
      </vt:variant>
      <vt:variant>
        <vt:lpwstr/>
      </vt:variant>
      <vt:variant>
        <vt:i4>786442</vt:i4>
      </vt:variant>
      <vt:variant>
        <vt:i4>36</vt:i4>
      </vt:variant>
      <vt:variant>
        <vt:i4>0</vt:i4>
      </vt:variant>
      <vt:variant>
        <vt:i4>5</vt:i4>
      </vt:variant>
      <vt:variant>
        <vt:lpwstr>https://library.wmo.int/doc_num.php?explnum_id=11502</vt:lpwstr>
      </vt:variant>
      <vt:variant>
        <vt:lpwstr>page=448</vt:lpwstr>
      </vt:variant>
      <vt:variant>
        <vt:i4>458765</vt:i4>
      </vt:variant>
      <vt:variant>
        <vt:i4>33</vt:i4>
      </vt:variant>
      <vt:variant>
        <vt:i4>0</vt:i4>
      </vt:variant>
      <vt:variant>
        <vt:i4>5</vt:i4>
      </vt:variant>
      <vt:variant>
        <vt:lpwstr>https://library.wmo.int/doc_num.php?explnum_id=11502</vt:lpwstr>
      </vt:variant>
      <vt:variant>
        <vt:lpwstr>page=433</vt:lpwstr>
      </vt:variant>
      <vt:variant>
        <vt:i4>786447</vt:i4>
      </vt:variant>
      <vt:variant>
        <vt:i4>30</vt:i4>
      </vt:variant>
      <vt:variant>
        <vt:i4>0</vt:i4>
      </vt:variant>
      <vt:variant>
        <vt:i4>5</vt:i4>
      </vt:variant>
      <vt:variant>
        <vt:lpwstr>https://library.wmo.int/doc_num.php?explnum_id=11502</vt:lpwstr>
      </vt:variant>
      <vt:variant>
        <vt:lpwstr>page=418</vt:lpwstr>
      </vt:variant>
      <vt:variant>
        <vt:i4>720907</vt:i4>
      </vt:variant>
      <vt:variant>
        <vt:i4>27</vt:i4>
      </vt:variant>
      <vt:variant>
        <vt:i4>0</vt:i4>
      </vt:variant>
      <vt:variant>
        <vt:i4>5</vt:i4>
      </vt:variant>
      <vt:variant>
        <vt:lpwstr>https://library.wmo.int/doc_num.php?explnum_id=11528</vt:lpwstr>
      </vt:variant>
      <vt:variant>
        <vt:lpwstr>page=372</vt:lpwstr>
      </vt:variant>
      <vt:variant>
        <vt:i4>393231</vt:i4>
      </vt:variant>
      <vt:variant>
        <vt:i4>24</vt:i4>
      </vt:variant>
      <vt:variant>
        <vt:i4>0</vt:i4>
      </vt:variant>
      <vt:variant>
        <vt:i4>5</vt:i4>
      </vt:variant>
      <vt:variant>
        <vt:lpwstr>https://library.wmo.int/doc_num.php?explnum_id=10767</vt:lpwstr>
      </vt:variant>
      <vt:variant>
        <vt:lpwstr>page=160</vt:lpwstr>
      </vt:variant>
      <vt:variant>
        <vt:i4>3932222</vt:i4>
      </vt:variant>
      <vt:variant>
        <vt:i4>21</vt:i4>
      </vt:variant>
      <vt:variant>
        <vt:i4>0</vt:i4>
      </vt:variant>
      <vt:variant>
        <vt:i4>5</vt:i4>
      </vt:variant>
      <vt:variant>
        <vt:lpwstr>https://library.wmo.int/doc_num.php?explnum_id=11008</vt:lpwstr>
      </vt:variant>
      <vt:variant>
        <vt:lpwstr>page=34</vt:lpwstr>
      </vt:variant>
      <vt:variant>
        <vt:i4>720902</vt:i4>
      </vt:variant>
      <vt:variant>
        <vt:i4>18</vt:i4>
      </vt:variant>
      <vt:variant>
        <vt:i4>0</vt:i4>
      </vt:variant>
      <vt:variant>
        <vt:i4>5</vt:i4>
      </vt:variant>
      <vt:variant>
        <vt:lpwstr>https://library.wmo.int/doc_num.php?explnum_id=4981</vt:lpwstr>
      </vt:variant>
      <vt:variant>
        <vt:lpwstr>page=17</vt:lpwstr>
      </vt:variant>
      <vt:variant>
        <vt:i4>3735606</vt:i4>
      </vt:variant>
      <vt:variant>
        <vt:i4>15</vt:i4>
      </vt:variant>
      <vt:variant>
        <vt:i4>0</vt:i4>
      </vt:variant>
      <vt:variant>
        <vt:i4>5</vt:i4>
      </vt:variant>
      <vt:variant>
        <vt:lpwstr>https://library.wmo.int/doc_num.php?explnum_id=9827</vt:lpwstr>
      </vt:variant>
      <vt:variant>
        <vt:lpwstr>page=115</vt:lpwstr>
      </vt:variant>
      <vt:variant>
        <vt:i4>3735559</vt:i4>
      </vt:variant>
      <vt:variant>
        <vt:i4>12</vt:i4>
      </vt:variant>
      <vt:variant>
        <vt:i4>0</vt:i4>
      </vt:variant>
      <vt:variant>
        <vt:i4>5</vt:i4>
      </vt:variant>
      <vt:variant>
        <vt:lpwstr>https://meetings.wmo.int/EC-76/_layouts/15/WopiFrame.aspx?sourcedoc=%7b212de8b6-9e0b-469b-b346-cb8bb696c43d%7d&amp;action=default</vt:lpwstr>
      </vt:variant>
      <vt:variant>
        <vt:lpwstr/>
      </vt:variant>
      <vt:variant>
        <vt:i4>3539004</vt:i4>
      </vt:variant>
      <vt:variant>
        <vt:i4>9</vt:i4>
      </vt:variant>
      <vt:variant>
        <vt:i4>0</vt:i4>
      </vt:variant>
      <vt:variant>
        <vt:i4>5</vt:i4>
      </vt:variant>
      <vt:variant>
        <vt:lpwstr>https://library.wmo.int/doc_num.php?explnum_id=3138</vt:lpwstr>
      </vt:variant>
      <vt:variant>
        <vt:lpwstr>page=525</vt:lpwstr>
      </vt:variant>
      <vt:variant>
        <vt:i4>131085</vt:i4>
      </vt:variant>
      <vt:variant>
        <vt:i4>6</vt:i4>
      </vt:variant>
      <vt:variant>
        <vt:i4>0</vt:i4>
      </vt:variant>
      <vt:variant>
        <vt:i4>5</vt:i4>
      </vt:variant>
      <vt:variant>
        <vt:lpwstr>https://library.wmo.int/doc_num.php?explnum_id=5204</vt:lpwstr>
      </vt:variant>
      <vt:variant>
        <vt:lpwstr>page=13</vt:lpwstr>
      </vt:variant>
      <vt:variant>
        <vt:i4>3932259</vt:i4>
      </vt:variant>
      <vt:variant>
        <vt:i4>3</vt:i4>
      </vt:variant>
      <vt:variant>
        <vt:i4>0</vt:i4>
      </vt:variant>
      <vt:variant>
        <vt:i4>5</vt:i4>
      </vt:variant>
      <vt:variant>
        <vt:lpwstr>https://meetings.wmo.int/EC-76/_layouts/15/WopiFrame.aspx?sourcedoc=/EC-76/English/2.%20PROVISIONAL%20REPORT%20(Approved%20documents)/EC-76-d03-1(15)-INTEGRATED-CLIMATE-AND-HEALTH-SCIENCE-AND-SERVICES-2023-2033-approved_en.docx&amp;action=default</vt:lpwstr>
      </vt:variant>
      <vt:variant>
        <vt:lpwstr/>
      </vt:variant>
      <vt:variant>
        <vt:i4>3735606</vt:i4>
      </vt:variant>
      <vt:variant>
        <vt:i4>0</vt:i4>
      </vt:variant>
      <vt:variant>
        <vt:i4>0</vt:i4>
      </vt:variant>
      <vt:variant>
        <vt:i4>5</vt:i4>
      </vt:variant>
      <vt:variant>
        <vt:lpwstr>https://library.wmo.int/doc_num.php?explnum_id=9827</vt:lpwstr>
      </vt:variant>
      <vt:variant>
        <vt:lpwstr>page=115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Robert Stefanski</dc:creator>
  <cp:lastModifiedBy>Fabian Rubiolo</cp:lastModifiedBy>
  <cp:revision>4</cp:revision>
  <cp:lastPrinted>2023-05-08T09:18:00Z</cp:lastPrinted>
  <dcterms:created xsi:type="dcterms:W3CDTF">2023-05-26T11:58:00Z</dcterms:created>
  <dcterms:modified xsi:type="dcterms:W3CDTF">2023-05-26T12:22:00Z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victor.hernandez</vt:lpwstr>
  </property>
  <property fmtid="{D5CDD505-2E9C-101B-9397-08002B2CF9AE}" pid="6" name="GeneratedDate">
    <vt:lpwstr>05/14/2023 12:06:18</vt:lpwstr>
  </property>
  <property fmtid="{D5CDD505-2E9C-101B-9397-08002B2CF9AE}" pid="7" name="OriginalDocID">
    <vt:lpwstr>6075046a-b9e3-4bb2-befc-ead14fc34363</vt:lpwstr>
  </property>
</Properties>
</file>